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6AF2A" w14:textId="4F843098" w:rsidR="00B2138B" w:rsidRPr="00AF2B6F" w:rsidRDefault="0000328B" w:rsidP="00AF2B6F">
      <w:pPr>
        <w:pStyle w:val="Heading1"/>
        <w:rPr>
          <w:caps w:val="0"/>
          <w:spacing w:val="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w:hAnsi="Montserrat"/>
          <w:noProof/>
        </w:rPr>
        <w:drawing>
          <wp:anchor distT="0" distB="0" distL="114300" distR="114300" simplePos="0" relativeHeight="251660288" behindDoc="0" locked="0" layoutInCell="1" allowOverlap="1" wp14:anchorId="0805E050" wp14:editId="1D4919FA">
            <wp:simplePos x="0" y="0"/>
            <wp:positionH relativeFrom="margin">
              <wp:align>right</wp:align>
            </wp:positionH>
            <wp:positionV relativeFrom="paragraph">
              <wp:posOffset>66675</wp:posOffset>
            </wp:positionV>
            <wp:extent cx="1591310" cy="106680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1310" cy="1066800"/>
                    </a:xfrm>
                    <a:prstGeom prst="rect">
                      <a:avLst/>
                    </a:prstGeom>
                    <a:noFill/>
                  </pic:spPr>
                </pic:pic>
              </a:graphicData>
            </a:graphic>
          </wp:anchor>
        </w:drawing>
      </w:r>
      <w:r w:rsidR="00B2373A" w:rsidRPr="00AF2B6F">
        <w:rPr>
          <w:caps w:val="0"/>
          <w:spacing w:val="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LADO: </w:t>
      </w:r>
      <w:r w:rsidR="00B2138B" w:rsidRPr="00AF2B6F">
        <w:rPr>
          <w:caps w:val="0"/>
          <w:spacing w:val="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Quick Guide to a Fact Find </w:t>
      </w:r>
    </w:p>
    <w:p w14:paraId="1D141529" w14:textId="22893741" w:rsidR="004B69DD" w:rsidRPr="00AF2B6F" w:rsidRDefault="00B2138B" w:rsidP="009312A7">
      <w:pPr>
        <w:pStyle w:val="PlainText"/>
        <w:jc w:val="both"/>
        <w:rPr>
          <w:rFonts w:ascii="Montserrat" w:hAnsi="Montserrat"/>
        </w:rPr>
      </w:pPr>
      <w:r w:rsidRPr="00AF2B6F">
        <w:rPr>
          <w:rFonts w:ascii="Montserrat" w:hAnsi="Montserrat"/>
        </w:rPr>
        <w:t xml:space="preserve">A fact-find </w:t>
      </w:r>
      <w:r w:rsidR="001013C7" w:rsidRPr="00AF2B6F">
        <w:rPr>
          <w:rFonts w:ascii="Montserrat" w:hAnsi="Montserrat"/>
        </w:rPr>
        <w:t>does exactly what it says on the tin</w:t>
      </w:r>
      <w:r w:rsidR="0089655F" w:rsidRPr="00AF2B6F">
        <w:rPr>
          <w:rFonts w:ascii="Montserrat" w:hAnsi="Montserrat"/>
        </w:rPr>
        <w:t xml:space="preserve">! It is the </w:t>
      </w:r>
      <w:r w:rsidR="004B69DD" w:rsidRPr="00AF2B6F">
        <w:rPr>
          <w:rFonts w:ascii="Montserrat" w:hAnsi="Montserrat"/>
        </w:rPr>
        <w:t xml:space="preserve">                       </w:t>
      </w:r>
    </w:p>
    <w:p w14:paraId="593C451B" w14:textId="77777777" w:rsidR="00890D3C" w:rsidRPr="00AF2B6F" w:rsidRDefault="00376245" w:rsidP="009312A7">
      <w:pPr>
        <w:pStyle w:val="PlainText"/>
        <w:jc w:val="both"/>
        <w:rPr>
          <w:rFonts w:ascii="Montserrat" w:hAnsi="Montserrat"/>
        </w:rPr>
      </w:pPr>
      <w:r w:rsidRPr="00AF2B6F">
        <w:rPr>
          <w:rFonts w:ascii="Montserrat" w:hAnsi="Montserrat"/>
        </w:rPr>
        <w:t>process</w:t>
      </w:r>
      <w:r w:rsidR="001013C7" w:rsidRPr="00AF2B6F">
        <w:rPr>
          <w:rFonts w:ascii="Montserrat" w:hAnsi="Montserrat"/>
        </w:rPr>
        <w:t xml:space="preserve"> </w:t>
      </w:r>
      <w:r w:rsidR="0089655F" w:rsidRPr="00AF2B6F">
        <w:rPr>
          <w:rFonts w:ascii="Montserrat" w:hAnsi="Montserrat"/>
        </w:rPr>
        <w:t>of</w:t>
      </w:r>
      <w:r w:rsidR="001013C7" w:rsidRPr="00AF2B6F">
        <w:rPr>
          <w:rFonts w:ascii="Montserrat" w:hAnsi="Montserrat"/>
        </w:rPr>
        <w:t xml:space="preserve"> </w:t>
      </w:r>
      <w:r w:rsidR="00215CC9" w:rsidRPr="00AF2B6F">
        <w:rPr>
          <w:rFonts w:ascii="Montserrat" w:hAnsi="Montserrat"/>
        </w:rPr>
        <w:t xml:space="preserve">gathering evidence and </w:t>
      </w:r>
      <w:r w:rsidRPr="00AF2B6F">
        <w:rPr>
          <w:rFonts w:ascii="Montserrat" w:hAnsi="Montserrat"/>
        </w:rPr>
        <w:t>information</w:t>
      </w:r>
      <w:r w:rsidR="00215CC9" w:rsidRPr="00AF2B6F">
        <w:rPr>
          <w:rFonts w:ascii="Montserrat" w:hAnsi="Montserrat"/>
        </w:rPr>
        <w:t xml:space="preserve"> without </w:t>
      </w:r>
    </w:p>
    <w:p w14:paraId="7FAEEBC3" w14:textId="60255528" w:rsidR="00890D3C" w:rsidRPr="00AF2B6F" w:rsidRDefault="00215CC9" w:rsidP="009312A7">
      <w:pPr>
        <w:pStyle w:val="PlainText"/>
        <w:jc w:val="both"/>
        <w:rPr>
          <w:rFonts w:ascii="Montserrat" w:hAnsi="Montserrat"/>
        </w:rPr>
      </w:pPr>
      <w:r w:rsidRPr="00AF2B6F">
        <w:rPr>
          <w:rFonts w:ascii="Montserrat" w:hAnsi="Montserrat"/>
        </w:rPr>
        <w:t>investigation or questioning</w:t>
      </w:r>
      <w:r w:rsidR="00824B63" w:rsidRPr="00AF2B6F">
        <w:rPr>
          <w:rFonts w:ascii="Montserrat" w:hAnsi="Montserrat"/>
        </w:rPr>
        <w:t xml:space="preserve"> following an allegation </w:t>
      </w:r>
      <w:r w:rsidR="005F2666" w:rsidRPr="00AF2B6F">
        <w:rPr>
          <w:rFonts w:ascii="Montserrat" w:hAnsi="Montserrat"/>
        </w:rPr>
        <w:t xml:space="preserve">being </w:t>
      </w:r>
    </w:p>
    <w:p w14:paraId="52C60E7C" w14:textId="78340BA0" w:rsidR="00091AE5" w:rsidRPr="00AF2B6F" w:rsidRDefault="00824B63" w:rsidP="009312A7">
      <w:pPr>
        <w:pStyle w:val="PlainText"/>
        <w:jc w:val="both"/>
        <w:rPr>
          <w:rFonts w:ascii="Montserrat" w:hAnsi="Montserrat"/>
        </w:rPr>
      </w:pPr>
      <w:r w:rsidRPr="00AF2B6F">
        <w:rPr>
          <w:rFonts w:ascii="Montserrat" w:hAnsi="Montserrat"/>
        </w:rPr>
        <w:t xml:space="preserve">made. </w:t>
      </w:r>
    </w:p>
    <w:p w14:paraId="300B96F7" w14:textId="77777777" w:rsidR="004A3B0B" w:rsidRPr="00AF2B6F" w:rsidRDefault="004A3B0B" w:rsidP="009312A7">
      <w:pPr>
        <w:pStyle w:val="PlainText"/>
        <w:jc w:val="both"/>
        <w:rPr>
          <w:rFonts w:ascii="Montserrat" w:hAnsi="Montserrat"/>
        </w:rPr>
      </w:pPr>
    </w:p>
    <w:p w14:paraId="1473A7F6" w14:textId="2FC2EA8B" w:rsidR="00B62289" w:rsidRPr="00AF2B6F" w:rsidRDefault="00B62289" w:rsidP="00AF2B6F">
      <w:pPr>
        <w:pStyle w:val="Heading2"/>
        <w:rPr>
          <w:b/>
          <w:bCs/>
          <w:sz w:val="24"/>
          <w:szCs w:val="24"/>
        </w:rPr>
      </w:pPr>
      <w:r w:rsidRPr="00AF2B6F">
        <w:rPr>
          <w:b/>
          <w:bCs/>
          <w:sz w:val="24"/>
          <w:szCs w:val="24"/>
        </w:rPr>
        <w:t>Managing disclosures</w:t>
      </w:r>
      <w:r w:rsidR="00590271" w:rsidRPr="00AF2B6F">
        <w:rPr>
          <w:b/>
          <w:bCs/>
          <w:sz w:val="24"/>
          <w:szCs w:val="24"/>
        </w:rPr>
        <w:t xml:space="preserve"> and allegation</w:t>
      </w:r>
      <w:r w:rsidR="00AF2B6F" w:rsidRPr="00AF2B6F">
        <w:rPr>
          <w:b/>
          <w:bCs/>
          <w:sz w:val="24"/>
          <w:szCs w:val="24"/>
        </w:rPr>
        <w:t>s</w:t>
      </w:r>
    </w:p>
    <w:p w14:paraId="2FC2402E" w14:textId="022EDA28" w:rsidR="009312A7" w:rsidRPr="00AF2B6F" w:rsidRDefault="00AF2B6F" w:rsidP="009312A7">
      <w:pPr>
        <w:pStyle w:val="PlainText"/>
        <w:jc w:val="both"/>
        <w:rPr>
          <w:rFonts w:ascii="Montserrat" w:hAnsi="Montserrat"/>
        </w:rPr>
      </w:pPr>
      <w:r>
        <w:rPr>
          <w:rFonts w:ascii="Montserrat" w:hAnsi="Montserrat"/>
        </w:rPr>
        <w:t>C</w:t>
      </w:r>
      <w:r w:rsidR="009312A7" w:rsidRPr="00AF2B6F">
        <w:rPr>
          <w:rFonts w:ascii="Montserrat" w:hAnsi="Montserrat"/>
        </w:rPr>
        <w:t xml:space="preserve">omplaints </w:t>
      </w:r>
      <w:r w:rsidR="00D55749" w:rsidRPr="00AF2B6F">
        <w:rPr>
          <w:rFonts w:ascii="Montserrat" w:hAnsi="Montserrat"/>
        </w:rPr>
        <w:t>and/</w:t>
      </w:r>
      <w:r w:rsidR="009312A7" w:rsidRPr="00AF2B6F">
        <w:rPr>
          <w:rFonts w:ascii="Montserrat" w:hAnsi="Montserrat"/>
        </w:rPr>
        <w:t>or allegations can be reported in several different ways</w:t>
      </w:r>
      <w:r w:rsidR="00860E18" w:rsidRPr="00AF2B6F">
        <w:rPr>
          <w:rFonts w:ascii="Montserrat" w:hAnsi="Montserrat"/>
        </w:rPr>
        <w:t xml:space="preserve"> and </w:t>
      </w:r>
      <w:r w:rsidR="00571F36" w:rsidRPr="00AF2B6F">
        <w:rPr>
          <w:rFonts w:ascii="Montserrat" w:hAnsi="Montserrat"/>
        </w:rPr>
        <w:t xml:space="preserve">can </w:t>
      </w:r>
      <w:r w:rsidR="008A7021" w:rsidRPr="00AF2B6F">
        <w:rPr>
          <w:rFonts w:ascii="Montserrat" w:hAnsi="Montserrat"/>
        </w:rPr>
        <w:t xml:space="preserve">be made by </w:t>
      </w:r>
      <w:r w:rsidR="00C25D94" w:rsidRPr="00AF2B6F">
        <w:rPr>
          <w:rFonts w:ascii="Montserrat" w:hAnsi="Montserrat"/>
        </w:rPr>
        <w:t>children and young people, parents, staff members, partner agencies or members of the public</w:t>
      </w:r>
      <w:r w:rsidR="009312A7" w:rsidRPr="00AF2B6F">
        <w:rPr>
          <w:rFonts w:ascii="Montserrat" w:hAnsi="Montserrat"/>
        </w:rPr>
        <w:t xml:space="preserve">. </w:t>
      </w:r>
      <w:r w:rsidR="0028398B" w:rsidRPr="00AF2B6F">
        <w:rPr>
          <w:rFonts w:ascii="Montserrat" w:hAnsi="Montserrat"/>
        </w:rPr>
        <w:t>The member of staff receiving the initial information should</w:t>
      </w:r>
      <w:r w:rsidR="00C25D94" w:rsidRPr="00AF2B6F">
        <w:rPr>
          <w:rFonts w:ascii="Montserrat" w:hAnsi="Montserrat"/>
        </w:rPr>
        <w:t xml:space="preserve"> always: </w:t>
      </w:r>
    </w:p>
    <w:p w14:paraId="7037A335" w14:textId="19A76823" w:rsidR="00C25D94" w:rsidRPr="00AF2B6F" w:rsidRDefault="00554615" w:rsidP="00554615">
      <w:pPr>
        <w:pStyle w:val="PlainText"/>
        <w:numPr>
          <w:ilvl w:val="0"/>
          <w:numId w:val="4"/>
        </w:numPr>
        <w:jc w:val="both"/>
        <w:rPr>
          <w:rFonts w:ascii="Montserrat" w:hAnsi="Montserrat"/>
        </w:rPr>
      </w:pPr>
      <w:r w:rsidRPr="00AF2B6F">
        <w:rPr>
          <w:rFonts w:ascii="Montserrat" w:hAnsi="Montserrat"/>
        </w:rPr>
        <w:t xml:space="preserve">Make clear notes of what is being </w:t>
      </w:r>
      <w:r w:rsidR="006C4F3D" w:rsidRPr="00AF2B6F">
        <w:rPr>
          <w:rFonts w:ascii="Montserrat" w:hAnsi="Montserrat"/>
        </w:rPr>
        <w:t xml:space="preserve">reported. </w:t>
      </w:r>
    </w:p>
    <w:p w14:paraId="04ABF375" w14:textId="3E14A0A3" w:rsidR="00554615" w:rsidRPr="00AF2B6F" w:rsidRDefault="00554615" w:rsidP="00554615">
      <w:pPr>
        <w:pStyle w:val="PlainText"/>
        <w:numPr>
          <w:ilvl w:val="0"/>
          <w:numId w:val="4"/>
        </w:numPr>
        <w:jc w:val="both"/>
        <w:rPr>
          <w:rFonts w:ascii="Montserrat" w:hAnsi="Montserrat"/>
        </w:rPr>
      </w:pPr>
      <w:r w:rsidRPr="00AF2B6F">
        <w:rPr>
          <w:rFonts w:ascii="Montserrat" w:hAnsi="Montserrat"/>
        </w:rPr>
        <w:t>Ask only clarifying questions</w:t>
      </w:r>
      <w:r w:rsidR="006C4F3D" w:rsidRPr="00AF2B6F">
        <w:rPr>
          <w:rFonts w:ascii="Montserrat" w:hAnsi="Montserrat"/>
        </w:rPr>
        <w:t>.</w:t>
      </w:r>
    </w:p>
    <w:p w14:paraId="71054138" w14:textId="58B492E9" w:rsidR="006C4F3D" w:rsidRPr="00AF2B6F" w:rsidRDefault="006C4F3D" w:rsidP="00554615">
      <w:pPr>
        <w:pStyle w:val="PlainText"/>
        <w:numPr>
          <w:ilvl w:val="0"/>
          <w:numId w:val="4"/>
        </w:numPr>
        <w:jc w:val="both"/>
        <w:rPr>
          <w:rFonts w:ascii="Montserrat" w:hAnsi="Montserrat"/>
        </w:rPr>
      </w:pPr>
      <w:r w:rsidRPr="00AF2B6F">
        <w:rPr>
          <w:rFonts w:ascii="Montserrat" w:hAnsi="Montserrat"/>
        </w:rPr>
        <w:t xml:space="preserve">Do not ask leading questions.  </w:t>
      </w:r>
    </w:p>
    <w:p w14:paraId="17E357B0" w14:textId="637799BE" w:rsidR="006C4F3D" w:rsidRPr="00AF2B6F" w:rsidRDefault="001A1A8C" w:rsidP="00554615">
      <w:pPr>
        <w:pStyle w:val="PlainText"/>
        <w:numPr>
          <w:ilvl w:val="0"/>
          <w:numId w:val="4"/>
        </w:numPr>
        <w:jc w:val="both"/>
        <w:rPr>
          <w:rFonts w:ascii="Montserrat" w:hAnsi="Montserrat"/>
        </w:rPr>
      </w:pPr>
      <w:r w:rsidRPr="00AF2B6F">
        <w:rPr>
          <w:rFonts w:ascii="Montserrat" w:hAnsi="Montserrat"/>
        </w:rPr>
        <w:t>Read back to the reportee what has been recorded for accuracy and clarity</w:t>
      </w:r>
      <w:r w:rsidR="0031021A" w:rsidRPr="00AF2B6F">
        <w:rPr>
          <w:rFonts w:ascii="Montserrat" w:hAnsi="Montserrat"/>
        </w:rPr>
        <w:t xml:space="preserve">. </w:t>
      </w:r>
    </w:p>
    <w:p w14:paraId="424D626D" w14:textId="43D95D25" w:rsidR="001A1A8C" w:rsidRPr="00AF2B6F" w:rsidRDefault="0031021A" w:rsidP="00554615">
      <w:pPr>
        <w:pStyle w:val="PlainText"/>
        <w:numPr>
          <w:ilvl w:val="0"/>
          <w:numId w:val="4"/>
        </w:numPr>
        <w:jc w:val="both"/>
        <w:rPr>
          <w:rFonts w:ascii="Montserrat" w:hAnsi="Montserrat"/>
        </w:rPr>
      </w:pPr>
      <w:r w:rsidRPr="00AF2B6F">
        <w:rPr>
          <w:rFonts w:ascii="Montserrat" w:hAnsi="Montserrat"/>
        </w:rPr>
        <w:t>Sign and date the record</w:t>
      </w:r>
    </w:p>
    <w:p w14:paraId="4BFAEA24" w14:textId="2B8747EA" w:rsidR="0031021A" w:rsidRPr="00AF2B6F" w:rsidRDefault="0031021A" w:rsidP="00554615">
      <w:pPr>
        <w:pStyle w:val="PlainText"/>
        <w:numPr>
          <w:ilvl w:val="0"/>
          <w:numId w:val="4"/>
        </w:numPr>
        <w:jc w:val="both"/>
        <w:rPr>
          <w:rFonts w:ascii="Montserrat" w:hAnsi="Montserrat"/>
        </w:rPr>
      </w:pPr>
      <w:r w:rsidRPr="00AF2B6F">
        <w:rPr>
          <w:rFonts w:ascii="Montserrat" w:hAnsi="Montserrat"/>
        </w:rPr>
        <w:t xml:space="preserve">Report it as soon as possible to </w:t>
      </w:r>
      <w:r w:rsidR="00D10157" w:rsidRPr="00AF2B6F">
        <w:rPr>
          <w:rFonts w:ascii="Montserrat" w:hAnsi="Montserrat"/>
        </w:rPr>
        <w:t xml:space="preserve">the Designated safeguarding lead / responsible person in the agency. </w:t>
      </w:r>
    </w:p>
    <w:p w14:paraId="1961A06B" w14:textId="77777777" w:rsidR="00860E18" w:rsidRPr="00AF2B6F" w:rsidRDefault="00860E18" w:rsidP="009312A7">
      <w:pPr>
        <w:pStyle w:val="PlainText"/>
        <w:jc w:val="both"/>
        <w:rPr>
          <w:rFonts w:ascii="Montserrat" w:hAnsi="Montserrat"/>
        </w:rPr>
      </w:pPr>
    </w:p>
    <w:p w14:paraId="2B8AF813" w14:textId="7414681A" w:rsidR="009312A7" w:rsidRPr="00AF2B6F" w:rsidRDefault="00D10157" w:rsidP="009312A7">
      <w:pPr>
        <w:pStyle w:val="PlainText"/>
        <w:jc w:val="both"/>
        <w:rPr>
          <w:rFonts w:ascii="Montserrat" w:hAnsi="Montserrat"/>
        </w:rPr>
      </w:pPr>
      <w:r w:rsidRPr="00AF2B6F">
        <w:rPr>
          <w:rFonts w:ascii="Montserrat" w:hAnsi="Montserrat"/>
        </w:rPr>
        <w:t xml:space="preserve">For more information on managing disclosures of harm or abuse from children and young people please refer to the NSPCC Guide: </w:t>
      </w:r>
      <w:hyperlink r:id="rId12" w:history="1">
        <w:r w:rsidR="007F658D" w:rsidRPr="00AF2B6F">
          <w:rPr>
            <w:rStyle w:val="Hyperlink"/>
            <w:rFonts w:ascii="Montserrat" w:hAnsi="Montserrat"/>
          </w:rPr>
          <w:t>Recognising and responding to child abuse and neglect | NSPCC Learning</w:t>
        </w:r>
      </w:hyperlink>
    </w:p>
    <w:p w14:paraId="71C832EF" w14:textId="77777777" w:rsidR="00CA55B5" w:rsidRPr="00AF2B6F" w:rsidRDefault="00CA55B5" w:rsidP="009312A7">
      <w:pPr>
        <w:pStyle w:val="PlainText"/>
        <w:jc w:val="both"/>
        <w:rPr>
          <w:rFonts w:ascii="Montserrat" w:hAnsi="Montserrat"/>
        </w:rPr>
      </w:pPr>
    </w:p>
    <w:p w14:paraId="040D554F" w14:textId="5A73DBD7" w:rsidR="002B35C6" w:rsidRPr="00AF2B6F" w:rsidRDefault="005C0A3B" w:rsidP="00AF2B6F">
      <w:pPr>
        <w:pStyle w:val="Heading2"/>
        <w:rPr>
          <w:b/>
          <w:bCs/>
          <w:sz w:val="24"/>
          <w:szCs w:val="24"/>
        </w:rPr>
      </w:pPr>
      <w:r w:rsidRPr="00AF2B6F">
        <w:rPr>
          <w:b/>
          <w:bCs/>
          <w:sz w:val="24"/>
          <w:szCs w:val="24"/>
        </w:rPr>
        <w:t>Initial considerations and the r</w:t>
      </w:r>
      <w:r w:rsidR="00CA55B5" w:rsidRPr="00AF2B6F">
        <w:rPr>
          <w:b/>
          <w:bCs/>
          <w:sz w:val="24"/>
          <w:szCs w:val="24"/>
        </w:rPr>
        <w:t xml:space="preserve">ole of the Designated Safeguarding </w:t>
      </w:r>
      <w:r w:rsidR="002B35C6" w:rsidRPr="00AF2B6F">
        <w:rPr>
          <w:b/>
          <w:bCs/>
          <w:sz w:val="24"/>
          <w:szCs w:val="24"/>
        </w:rPr>
        <w:t>Lead (DSL)</w:t>
      </w:r>
    </w:p>
    <w:p w14:paraId="0A647B7F" w14:textId="7998EDCF" w:rsidR="002B35C6" w:rsidRPr="00AF2B6F" w:rsidRDefault="002B35C6" w:rsidP="009312A7">
      <w:pPr>
        <w:pStyle w:val="PlainText"/>
        <w:jc w:val="both"/>
        <w:rPr>
          <w:rFonts w:ascii="Montserrat" w:hAnsi="Montserrat"/>
        </w:rPr>
      </w:pPr>
      <w:r w:rsidRPr="00AF2B6F">
        <w:rPr>
          <w:rFonts w:ascii="Montserrat" w:hAnsi="Montserrat"/>
        </w:rPr>
        <w:t xml:space="preserve">It is the role of the DSL to ensure </w:t>
      </w:r>
      <w:r w:rsidR="00616920" w:rsidRPr="00AF2B6F">
        <w:rPr>
          <w:rFonts w:ascii="Montserrat" w:hAnsi="Montserrat"/>
        </w:rPr>
        <w:t xml:space="preserve">the safety and welfare of </w:t>
      </w:r>
      <w:r w:rsidRPr="00AF2B6F">
        <w:rPr>
          <w:rFonts w:ascii="Montserrat" w:hAnsi="Montserrat"/>
        </w:rPr>
        <w:t>any child</w:t>
      </w:r>
      <w:r w:rsidR="00DB2B30" w:rsidRPr="00AF2B6F">
        <w:rPr>
          <w:rFonts w:ascii="Montserrat" w:hAnsi="Montserrat"/>
        </w:rPr>
        <w:t>(</w:t>
      </w:r>
      <w:r w:rsidR="00FA2495" w:rsidRPr="00AF2B6F">
        <w:rPr>
          <w:rFonts w:ascii="Montserrat" w:hAnsi="Montserrat"/>
        </w:rPr>
        <w:t>ren)</w:t>
      </w:r>
      <w:r w:rsidR="00DB2B30" w:rsidRPr="00AF2B6F">
        <w:rPr>
          <w:rFonts w:ascii="Montserrat" w:hAnsi="Montserrat"/>
        </w:rPr>
        <w:t xml:space="preserve"> </w:t>
      </w:r>
      <w:r w:rsidRPr="00AF2B6F">
        <w:rPr>
          <w:rFonts w:ascii="Montserrat" w:hAnsi="Montserrat"/>
        </w:rPr>
        <w:t>affected</w:t>
      </w:r>
      <w:r w:rsidR="00C42D20" w:rsidRPr="00AF2B6F">
        <w:rPr>
          <w:rFonts w:ascii="Montserrat" w:hAnsi="Montserrat"/>
        </w:rPr>
        <w:t xml:space="preserve"> by following all relevant </w:t>
      </w:r>
      <w:r w:rsidR="00FA2495" w:rsidRPr="00AF2B6F">
        <w:rPr>
          <w:rFonts w:ascii="Montserrat" w:hAnsi="Montserrat"/>
        </w:rPr>
        <w:t>safeguarding procedures</w:t>
      </w:r>
      <w:r w:rsidR="00134637" w:rsidRPr="00AF2B6F">
        <w:rPr>
          <w:rFonts w:ascii="Montserrat" w:hAnsi="Montserrat"/>
        </w:rPr>
        <w:t xml:space="preserve">. </w:t>
      </w:r>
      <w:r w:rsidR="0056107F" w:rsidRPr="00AF2B6F">
        <w:rPr>
          <w:rFonts w:ascii="Montserrat" w:hAnsi="Montserrat"/>
        </w:rPr>
        <w:t xml:space="preserve"> </w:t>
      </w:r>
    </w:p>
    <w:p w14:paraId="3085F70C" w14:textId="77777777" w:rsidR="00B97860" w:rsidRPr="00AF2B6F" w:rsidRDefault="00B97860" w:rsidP="009312A7">
      <w:pPr>
        <w:pStyle w:val="PlainText"/>
        <w:jc w:val="both"/>
        <w:rPr>
          <w:rFonts w:ascii="Montserrat" w:hAnsi="Montserrat"/>
        </w:rPr>
      </w:pPr>
    </w:p>
    <w:p w14:paraId="26E5FE25" w14:textId="77777777" w:rsidR="00FB1A8A" w:rsidRPr="00AF2B6F" w:rsidRDefault="00B97860" w:rsidP="00B97860">
      <w:pPr>
        <w:pStyle w:val="PlainText"/>
        <w:jc w:val="center"/>
        <w:rPr>
          <w:rFonts w:ascii="Montserrat" w:hAnsi="Montserrat"/>
          <w:b/>
          <w:bCs/>
          <w:color w:val="FF0000"/>
        </w:rPr>
      </w:pPr>
      <w:r w:rsidRPr="00AF2B6F">
        <w:rPr>
          <w:rFonts w:ascii="Montserrat" w:hAnsi="Montserrat"/>
          <w:b/>
          <w:bCs/>
          <w:color w:val="FF0000"/>
        </w:rPr>
        <w:t xml:space="preserve">** PLEASE DO NOT COMPLETE ANY FURTHER FACT FIND IF YOU SUSPECT A CHILD IS AT IMMEDIATE RISK OF HARM OR </w:t>
      </w:r>
      <w:r w:rsidR="00FB1A8A" w:rsidRPr="00AF2B6F">
        <w:rPr>
          <w:rFonts w:ascii="Montserrat" w:hAnsi="Montserrat"/>
          <w:b/>
          <w:bCs/>
          <w:color w:val="FF0000"/>
        </w:rPr>
        <w:t xml:space="preserve">SUSPECT </w:t>
      </w:r>
      <w:r w:rsidRPr="00AF2B6F">
        <w:rPr>
          <w:rFonts w:ascii="Montserrat" w:hAnsi="Montserrat"/>
          <w:b/>
          <w:bCs/>
          <w:color w:val="FF0000"/>
        </w:rPr>
        <w:t>THAT A CRIMINAL OFFENCE HAS BEEN COMMITTED.</w:t>
      </w:r>
    </w:p>
    <w:p w14:paraId="20EEA90D" w14:textId="35AF4CDE" w:rsidR="00B97860" w:rsidRPr="00AF2B6F" w:rsidRDefault="00B97860" w:rsidP="00B97860">
      <w:pPr>
        <w:pStyle w:val="PlainText"/>
        <w:jc w:val="center"/>
        <w:rPr>
          <w:rFonts w:ascii="Montserrat" w:hAnsi="Montserrat"/>
          <w:b/>
          <w:bCs/>
          <w:color w:val="FF0000"/>
        </w:rPr>
      </w:pPr>
      <w:r w:rsidRPr="00AF2B6F">
        <w:rPr>
          <w:rFonts w:ascii="Montserrat" w:hAnsi="Montserrat"/>
          <w:b/>
          <w:bCs/>
          <w:color w:val="FF0000"/>
        </w:rPr>
        <w:t xml:space="preserve">REPORT TO THE APPROPRIATE AGENCIES AND AWAIT FURTHER GUIDANCE </w:t>
      </w:r>
      <w:r w:rsidR="0025539D" w:rsidRPr="00AF2B6F">
        <w:rPr>
          <w:rFonts w:ascii="Montserrat" w:hAnsi="Montserrat"/>
          <w:b/>
          <w:bCs/>
          <w:color w:val="FF0000"/>
        </w:rPr>
        <w:t>BEFORE ANY INVESTIGATION</w:t>
      </w:r>
      <w:r w:rsidRPr="00AF2B6F">
        <w:rPr>
          <w:rFonts w:ascii="Montserrat" w:hAnsi="Montserrat"/>
          <w:b/>
          <w:bCs/>
          <w:color w:val="FF0000"/>
        </w:rPr>
        <w:t>**</w:t>
      </w:r>
    </w:p>
    <w:p w14:paraId="19C83FDE" w14:textId="77777777" w:rsidR="001721E1" w:rsidRPr="00AF2B6F" w:rsidRDefault="001721E1" w:rsidP="00B97860">
      <w:pPr>
        <w:pStyle w:val="PlainText"/>
        <w:jc w:val="center"/>
        <w:rPr>
          <w:rFonts w:ascii="Montserrat" w:hAnsi="Montserrat"/>
          <w:b/>
          <w:bCs/>
          <w:color w:val="FF0000"/>
        </w:rPr>
      </w:pPr>
    </w:p>
    <w:p w14:paraId="274F7E58" w14:textId="77777777" w:rsidR="001721E1" w:rsidRPr="00AF2B6F" w:rsidRDefault="001721E1" w:rsidP="001721E1">
      <w:pPr>
        <w:pStyle w:val="PlainText"/>
        <w:rPr>
          <w:rFonts w:ascii="Montserrat" w:hAnsi="Montserrat"/>
        </w:rPr>
      </w:pPr>
      <w:r w:rsidRPr="00AF2B6F">
        <w:rPr>
          <w:rFonts w:ascii="Montserrat" w:hAnsi="Montserrat"/>
        </w:rPr>
        <w:t>If a child has been hurt and needs medical attention, this must be accessed asap.</w:t>
      </w:r>
    </w:p>
    <w:p w14:paraId="2FAEB8BB" w14:textId="77777777" w:rsidR="001721E1" w:rsidRPr="00AF2B6F" w:rsidRDefault="001721E1" w:rsidP="001721E1">
      <w:pPr>
        <w:pStyle w:val="PlainText"/>
        <w:rPr>
          <w:rFonts w:ascii="Montserrat" w:hAnsi="Montserrat"/>
        </w:rPr>
      </w:pPr>
    </w:p>
    <w:p w14:paraId="4E720798" w14:textId="079A3D38" w:rsidR="00A74394" w:rsidRPr="00AF2B6F" w:rsidRDefault="001721E1" w:rsidP="001721E1">
      <w:pPr>
        <w:pStyle w:val="PlainText"/>
        <w:rPr>
          <w:rFonts w:ascii="Montserrat" w:hAnsi="Montserrat"/>
        </w:rPr>
      </w:pPr>
      <w:r w:rsidRPr="00AF2B6F">
        <w:rPr>
          <w:rFonts w:ascii="Montserrat" w:hAnsi="Montserrat"/>
        </w:rPr>
        <w:t>If there is an immediate risk to a child, you need to contact the police via 999 or 101 and the Children &amp; Families Service on 0300 131 2 131 as soon as possible.</w:t>
      </w:r>
    </w:p>
    <w:p w14:paraId="709659A2" w14:textId="77777777" w:rsidR="00D10276" w:rsidRPr="00AF2B6F" w:rsidRDefault="00D10276" w:rsidP="00601F6F">
      <w:pPr>
        <w:pStyle w:val="PlainText"/>
        <w:jc w:val="both"/>
        <w:rPr>
          <w:rFonts w:ascii="Montserrat" w:hAnsi="Montserrat"/>
        </w:rPr>
      </w:pPr>
    </w:p>
    <w:p w14:paraId="6701A9BF" w14:textId="1B74F2E1" w:rsidR="009E5FB8" w:rsidRDefault="00B62289" w:rsidP="00601F6F">
      <w:pPr>
        <w:pStyle w:val="PlainText"/>
        <w:jc w:val="both"/>
        <w:rPr>
          <w:rStyle w:val="Hyperlink"/>
          <w:rFonts w:ascii="Montserrat" w:hAnsi="Montserrat"/>
        </w:rPr>
      </w:pPr>
      <w:r w:rsidRPr="00AF2B6F">
        <w:rPr>
          <w:rFonts w:ascii="Montserrat" w:hAnsi="Montserrat"/>
        </w:rPr>
        <w:t xml:space="preserve">To find out more: </w:t>
      </w:r>
      <w:hyperlink r:id="rId13" w:history="1">
        <w:r w:rsidR="00831040" w:rsidRPr="00AF2B6F">
          <w:rPr>
            <w:rStyle w:val="Hyperlink"/>
            <w:rFonts w:ascii="Montserrat" w:hAnsi="Montserrat"/>
          </w:rPr>
          <w:t>NYSCP (safeguardingchildren.co.uk)</w:t>
        </w:r>
      </w:hyperlink>
    </w:p>
    <w:p w14:paraId="1ACB43A6" w14:textId="77777777" w:rsidR="0057268C" w:rsidRPr="00AF2B6F" w:rsidRDefault="0057268C" w:rsidP="00601F6F">
      <w:pPr>
        <w:pStyle w:val="PlainText"/>
        <w:jc w:val="both"/>
        <w:rPr>
          <w:rFonts w:ascii="Montserrat" w:hAnsi="Montserrat"/>
        </w:rPr>
      </w:pPr>
    </w:p>
    <w:p w14:paraId="41A915C9" w14:textId="7117047E" w:rsidR="00FA6535" w:rsidRPr="006302A6" w:rsidRDefault="00FA6535" w:rsidP="00FA6535">
      <w:pPr>
        <w:pStyle w:val="PlainText"/>
        <w:rPr>
          <w:rFonts w:ascii="Montserrat" w:hAnsi="Montserrat"/>
        </w:rPr>
      </w:pPr>
      <w:r w:rsidRPr="00AF2B6F">
        <w:rPr>
          <w:rFonts w:ascii="Montserrat" w:hAnsi="Montserrat"/>
        </w:rPr>
        <w:lastRenderedPageBreak/>
        <w:t>If the disclosure/ allegation raises concerns about the behaviour of someone who works or volunteers with children and young people, then the responsible manager in your setting should be made aware and any immediate safeguards put in place around the individual’s work or voluntary activity as appropriate</w:t>
      </w:r>
      <w:ins w:id="0" w:author="Ruth Kirkbride" w:date="2024-09-16T11:14:00Z">
        <w:r w:rsidR="00AB4FDC" w:rsidRPr="006302A6">
          <w:rPr>
            <w:rFonts w:ascii="Montserrat" w:hAnsi="Montserrat"/>
          </w:rPr>
          <w:t xml:space="preserve">. </w:t>
        </w:r>
      </w:ins>
      <w:r w:rsidR="00AB4FDC" w:rsidRPr="006302A6">
        <w:rPr>
          <w:rFonts w:ascii="Montserrat" w:hAnsi="Montserrat"/>
        </w:rPr>
        <w:t>T</w:t>
      </w:r>
      <w:ins w:id="1" w:author="Ruth Kirkbride" w:date="2024-09-16T11:14:00Z">
        <w:r w:rsidR="00AB4FDC" w:rsidRPr="006302A6">
          <w:rPr>
            <w:rFonts w:ascii="Montserrat" w:hAnsi="Montserrat"/>
          </w:rPr>
          <w:t>his may include the need to  take</w:t>
        </w:r>
      </w:ins>
      <w:r w:rsidRPr="006302A6">
        <w:rPr>
          <w:rFonts w:ascii="Montserrat" w:hAnsi="Montserrat"/>
        </w:rPr>
        <w:t xml:space="preserve"> </w:t>
      </w:r>
      <w:r w:rsidR="00AB4FDC" w:rsidRPr="006302A6">
        <w:rPr>
          <w:rFonts w:ascii="Montserrat" w:hAnsi="Montserrat"/>
        </w:rPr>
        <w:t>precautionary action, such as temporary redeployment or suspension</w:t>
      </w:r>
      <w:ins w:id="2" w:author="Ruth Kirkbride" w:date="2024-09-16T11:16:00Z">
        <w:r w:rsidR="00AB4FDC" w:rsidRPr="006302A6">
          <w:rPr>
            <w:rFonts w:ascii="Montserrat" w:hAnsi="Montserrat"/>
          </w:rPr>
          <w:t>,</w:t>
        </w:r>
      </w:ins>
      <w:r w:rsidRPr="006302A6">
        <w:rPr>
          <w:rFonts w:ascii="Montserrat" w:hAnsi="Montserrat"/>
        </w:rPr>
        <w:t xml:space="preserve"> and the securing of evidence.</w:t>
      </w:r>
      <w:ins w:id="3" w:author="Ruth Kirkbride" w:date="2024-09-16T11:13:00Z">
        <w:r w:rsidR="00AB4FDC" w:rsidRPr="006302A6">
          <w:rPr>
            <w:rFonts w:ascii="Montserrat" w:hAnsi="Montserrat"/>
          </w:rPr>
          <w:t xml:space="preserve"> </w:t>
        </w:r>
      </w:ins>
      <w:ins w:id="4" w:author="Ruth Kirkbride" w:date="2024-09-16T11:14:00Z">
        <w:r w:rsidR="00AB4FDC" w:rsidRPr="006302A6">
          <w:rPr>
            <w:rFonts w:ascii="Montserrat" w:hAnsi="Montserrat"/>
          </w:rPr>
          <w:t xml:space="preserve">You are strongly advised to seek HR advice </w:t>
        </w:r>
      </w:ins>
      <w:ins w:id="5" w:author="Ruth Kirkbride" w:date="2024-09-16T11:16:00Z">
        <w:r w:rsidR="00AB4FDC" w:rsidRPr="006302A6">
          <w:rPr>
            <w:rFonts w:ascii="Montserrat" w:hAnsi="Montserrat"/>
          </w:rPr>
          <w:t xml:space="preserve">for all cases which involve allegations against those who work with or volunteers with children. </w:t>
        </w:r>
      </w:ins>
    </w:p>
    <w:p w14:paraId="7EA519F3" w14:textId="77777777" w:rsidR="00AF2B6F" w:rsidRPr="00AF2B6F" w:rsidRDefault="00AF2B6F" w:rsidP="00FA6535">
      <w:pPr>
        <w:pStyle w:val="PlainText"/>
        <w:jc w:val="both"/>
        <w:rPr>
          <w:rFonts w:ascii="Montserrat" w:hAnsi="Montserrat"/>
        </w:rPr>
      </w:pPr>
    </w:p>
    <w:p w14:paraId="29D70767" w14:textId="5B9EEB96" w:rsidR="00E60E0E" w:rsidRPr="00AF2B6F" w:rsidRDefault="00E60E0E" w:rsidP="00AF2B6F">
      <w:pPr>
        <w:pStyle w:val="Heading2"/>
        <w:rPr>
          <w:b/>
          <w:bCs/>
          <w:sz w:val="24"/>
          <w:szCs w:val="24"/>
        </w:rPr>
      </w:pPr>
      <w:r w:rsidRPr="00AF2B6F">
        <w:tab/>
      </w:r>
      <w:r w:rsidR="000E2807" w:rsidRPr="00AF2B6F">
        <w:rPr>
          <w:b/>
          <w:bCs/>
          <w:sz w:val="24"/>
          <w:szCs w:val="24"/>
        </w:rPr>
        <w:t>R</w:t>
      </w:r>
      <w:r w:rsidRPr="00AF2B6F">
        <w:rPr>
          <w:b/>
          <w:bCs/>
          <w:sz w:val="24"/>
          <w:szCs w:val="24"/>
        </w:rPr>
        <w:t xml:space="preserve">eporting to LADO </w:t>
      </w:r>
    </w:p>
    <w:p w14:paraId="18FAD06D" w14:textId="57B2B3BC" w:rsidR="00D10C83" w:rsidRPr="00AF2B6F" w:rsidRDefault="00492B04" w:rsidP="00601F6F">
      <w:pPr>
        <w:pStyle w:val="PlainText"/>
        <w:jc w:val="both"/>
        <w:rPr>
          <w:rFonts w:ascii="Montserrat" w:hAnsi="Montserrat"/>
        </w:rPr>
      </w:pPr>
      <w:r w:rsidRPr="00AF2B6F">
        <w:rPr>
          <w:rFonts w:ascii="Montserrat" w:hAnsi="Montserrat"/>
        </w:rPr>
        <w:t>In accordance with Working Together to Safeguard Children, t</w:t>
      </w:r>
      <w:r w:rsidR="00733AB9" w:rsidRPr="00AF2B6F">
        <w:rPr>
          <w:rFonts w:ascii="Montserrat" w:hAnsi="Montserrat"/>
        </w:rPr>
        <w:t xml:space="preserve">he </w:t>
      </w:r>
      <w:r w:rsidR="00C63D94" w:rsidRPr="00AF2B6F">
        <w:rPr>
          <w:rFonts w:ascii="Montserrat" w:hAnsi="Montserrat"/>
        </w:rPr>
        <w:t>Local Authority Designated Officer (LADO)</w:t>
      </w:r>
      <w:r w:rsidR="007B7054" w:rsidRPr="00AF2B6F">
        <w:rPr>
          <w:rFonts w:ascii="Montserrat" w:hAnsi="Montserrat"/>
        </w:rPr>
        <w:t xml:space="preserve"> </w:t>
      </w:r>
      <w:r w:rsidR="00733AB9" w:rsidRPr="00AF2B6F">
        <w:rPr>
          <w:rFonts w:ascii="Montserrat" w:hAnsi="Montserrat"/>
        </w:rPr>
        <w:t>should be notified</w:t>
      </w:r>
      <w:r w:rsidR="00244D75" w:rsidRPr="00AF2B6F">
        <w:rPr>
          <w:rFonts w:ascii="Montserrat" w:hAnsi="Montserrat"/>
        </w:rPr>
        <w:t xml:space="preserve"> with one working day </w:t>
      </w:r>
      <w:r w:rsidRPr="00AF2B6F">
        <w:rPr>
          <w:rFonts w:ascii="Montserrat" w:hAnsi="Montserrat"/>
        </w:rPr>
        <w:t xml:space="preserve">of </w:t>
      </w:r>
      <w:r w:rsidR="00427B56" w:rsidRPr="00AF2B6F">
        <w:rPr>
          <w:rFonts w:ascii="Montserrat" w:hAnsi="Montserrat"/>
        </w:rPr>
        <w:t xml:space="preserve">all cases where it is alleged that a person who works or volunteers with children has: </w:t>
      </w:r>
    </w:p>
    <w:p w14:paraId="69260786" w14:textId="77777777" w:rsidR="00D10C83" w:rsidRPr="00AF2B6F" w:rsidRDefault="00D10C83" w:rsidP="00601F6F">
      <w:pPr>
        <w:pStyle w:val="PlainText"/>
        <w:jc w:val="both"/>
        <w:rPr>
          <w:rFonts w:ascii="Montserrat" w:hAnsi="Montserrat"/>
        </w:rPr>
      </w:pPr>
    </w:p>
    <w:p w14:paraId="3FCD98C7" w14:textId="056E6EC3" w:rsidR="00D10C83" w:rsidRPr="00AF2B6F" w:rsidRDefault="00C63D94" w:rsidP="00D10C83">
      <w:pPr>
        <w:pStyle w:val="PlainText"/>
        <w:numPr>
          <w:ilvl w:val="0"/>
          <w:numId w:val="6"/>
        </w:numPr>
        <w:jc w:val="both"/>
        <w:rPr>
          <w:rFonts w:ascii="Montserrat" w:hAnsi="Montserrat"/>
        </w:rPr>
      </w:pPr>
      <w:r w:rsidRPr="00AF2B6F">
        <w:rPr>
          <w:rFonts w:ascii="Montserrat" w:hAnsi="Montserrat"/>
        </w:rPr>
        <w:t>behaved in a way that has harmed a child, or may have harmed a child</w:t>
      </w:r>
      <w:r w:rsidR="00A74394" w:rsidRPr="00AF2B6F">
        <w:rPr>
          <w:rFonts w:ascii="Montserrat" w:hAnsi="Montserrat"/>
        </w:rPr>
        <w:t xml:space="preserve">, and/or </w:t>
      </w:r>
    </w:p>
    <w:p w14:paraId="2DA14E25" w14:textId="08C2E7C9" w:rsidR="00D10C83" w:rsidRPr="00AF2B6F" w:rsidRDefault="00C63D94" w:rsidP="00601F6F">
      <w:pPr>
        <w:pStyle w:val="PlainText"/>
        <w:numPr>
          <w:ilvl w:val="0"/>
          <w:numId w:val="6"/>
        </w:numPr>
        <w:jc w:val="both"/>
        <w:rPr>
          <w:rFonts w:ascii="Montserrat" w:hAnsi="Montserrat"/>
        </w:rPr>
      </w:pPr>
      <w:r w:rsidRPr="00AF2B6F">
        <w:rPr>
          <w:rFonts w:ascii="Montserrat" w:hAnsi="Montserrat"/>
        </w:rPr>
        <w:t>possibly committed a criminal offence against or related to a child</w:t>
      </w:r>
      <w:r w:rsidR="00A74394" w:rsidRPr="00AF2B6F">
        <w:rPr>
          <w:rFonts w:ascii="Montserrat" w:hAnsi="Montserrat"/>
        </w:rPr>
        <w:t>, and/or</w:t>
      </w:r>
      <w:r w:rsidRPr="00AF2B6F">
        <w:rPr>
          <w:rFonts w:ascii="Montserrat" w:hAnsi="Montserrat"/>
        </w:rPr>
        <w:t xml:space="preserve"> </w:t>
      </w:r>
    </w:p>
    <w:p w14:paraId="38FF4E8B" w14:textId="7E306FDB" w:rsidR="00D10C83" w:rsidRPr="00AF2B6F" w:rsidRDefault="00C63D94" w:rsidP="00601F6F">
      <w:pPr>
        <w:pStyle w:val="PlainText"/>
        <w:numPr>
          <w:ilvl w:val="0"/>
          <w:numId w:val="6"/>
        </w:numPr>
        <w:jc w:val="both"/>
        <w:rPr>
          <w:rFonts w:ascii="Montserrat" w:hAnsi="Montserrat"/>
        </w:rPr>
      </w:pPr>
      <w:r w:rsidRPr="00AF2B6F">
        <w:rPr>
          <w:rFonts w:ascii="Montserrat" w:hAnsi="Montserrat"/>
        </w:rPr>
        <w:t>behaved towards a child or children in a way that indicates they may pose a risk of harm to children</w:t>
      </w:r>
      <w:r w:rsidR="00A74394" w:rsidRPr="00AF2B6F">
        <w:rPr>
          <w:rFonts w:ascii="Montserrat" w:hAnsi="Montserrat"/>
        </w:rPr>
        <w:t xml:space="preserve">, and/or </w:t>
      </w:r>
      <w:r w:rsidRPr="00AF2B6F">
        <w:rPr>
          <w:rFonts w:ascii="Montserrat" w:hAnsi="Montserrat"/>
        </w:rPr>
        <w:t xml:space="preserve"> </w:t>
      </w:r>
    </w:p>
    <w:p w14:paraId="797CE073" w14:textId="23401EEB" w:rsidR="00922986" w:rsidRPr="00AF2B6F" w:rsidRDefault="00C63D94" w:rsidP="00601F6F">
      <w:pPr>
        <w:pStyle w:val="PlainText"/>
        <w:numPr>
          <w:ilvl w:val="0"/>
          <w:numId w:val="6"/>
        </w:numPr>
        <w:jc w:val="both"/>
        <w:rPr>
          <w:rFonts w:ascii="Montserrat" w:hAnsi="Montserrat"/>
        </w:rPr>
      </w:pPr>
      <w:r w:rsidRPr="00AF2B6F">
        <w:rPr>
          <w:rFonts w:ascii="Montserrat" w:hAnsi="Montserrat"/>
        </w:rPr>
        <w:t>behaved or may have behaved in a way that indicated they may not be suitable to work with children</w:t>
      </w:r>
      <w:r w:rsidR="00A74394" w:rsidRPr="00AF2B6F">
        <w:rPr>
          <w:rFonts w:ascii="Montserrat" w:hAnsi="Montserrat"/>
        </w:rPr>
        <w:t>.</w:t>
      </w:r>
    </w:p>
    <w:p w14:paraId="4B33FD55" w14:textId="77777777" w:rsidR="009238B6" w:rsidRPr="00AF2B6F" w:rsidRDefault="009238B6" w:rsidP="009238B6">
      <w:pPr>
        <w:pStyle w:val="PlainText"/>
        <w:jc w:val="both"/>
        <w:rPr>
          <w:rFonts w:ascii="Montserrat" w:hAnsi="Montserrat"/>
        </w:rPr>
      </w:pPr>
    </w:p>
    <w:p w14:paraId="4E418269" w14:textId="653C4130" w:rsidR="009238B6" w:rsidRPr="00AF2B6F" w:rsidRDefault="009238B6" w:rsidP="009238B6">
      <w:pPr>
        <w:pStyle w:val="PlainText"/>
        <w:jc w:val="both"/>
        <w:rPr>
          <w:rFonts w:ascii="Montserrat" w:hAnsi="Montserrat"/>
        </w:rPr>
      </w:pPr>
      <w:r w:rsidRPr="00AF2B6F">
        <w:rPr>
          <w:rFonts w:ascii="Montserrat" w:hAnsi="Montserrat"/>
        </w:rPr>
        <w:t xml:space="preserve">An allegation is distinct from a complaint or low-level concern in that it meets at least one of the above 4 criteria. </w:t>
      </w:r>
    </w:p>
    <w:p w14:paraId="4E7BDF0C" w14:textId="7BCA42DB" w:rsidR="00F12845" w:rsidRPr="00AF2B6F" w:rsidRDefault="00414633" w:rsidP="00AF2B6F">
      <w:pPr>
        <w:pStyle w:val="Heading2"/>
        <w:rPr>
          <w:b/>
          <w:bCs/>
          <w:sz w:val="24"/>
          <w:szCs w:val="24"/>
        </w:rPr>
      </w:pPr>
      <w:r w:rsidRPr="00AF2B6F">
        <w:rPr>
          <w:b/>
          <w:bCs/>
          <w:sz w:val="24"/>
          <w:szCs w:val="24"/>
        </w:rPr>
        <w:t xml:space="preserve">When is it ok to complete a fact find before </w:t>
      </w:r>
      <w:r w:rsidR="00244D75" w:rsidRPr="00AF2B6F">
        <w:rPr>
          <w:b/>
          <w:bCs/>
          <w:sz w:val="24"/>
          <w:szCs w:val="24"/>
        </w:rPr>
        <w:t>a</w:t>
      </w:r>
      <w:r w:rsidRPr="00AF2B6F">
        <w:rPr>
          <w:b/>
          <w:bCs/>
          <w:sz w:val="24"/>
          <w:szCs w:val="24"/>
        </w:rPr>
        <w:t xml:space="preserve"> discussion with LADO? </w:t>
      </w:r>
    </w:p>
    <w:p w14:paraId="28B2CD92" w14:textId="77777777" w:rsidR="00414633" w:rsidRPr="00AF2B6F" w:rsidRDefault="00414633" w:rsidP="00414633">
      <w:pPr>
        <w:pStyle w:val="PlainText"/>
        <w:rPr>
          <w:rFonts w:ascii="Montserrat" w:hAnsi="Montserrat"/>
          <w:color w:val="FF0000"/>
        </w:rPr>
      </w:pPr>
    </w:p>
    <w:p w14:paraId="7D6DACE1" w14:textId="4BACF7C6" w:rsidR="00B94471" w:rsidRPr="00AF2B6F" w:rsidRDefault="00AC023F" w:rsidP="00AC023F">
      <w:pPr>
        <w:pStyle w:val="PlainText"/>
        <w:rPr>
          <w:rFonts w:ascii="Montserrat" w:hAnsi="Montserrat"/>
        </w:rPr>
      </w:pPr>
      <w:r w:rsidRPr="00AF2B6F">
        <w:rPr>
          <w:rFonts w:ascii="Montserrat" w:hAnsi="Montserrat"/>
        </w:rPr>
        <w:t xml:space="preserve">A fact find can </w:t>
      </w:r>
      <w:r w:rsidR="00B94471" w:rsidRPr="00AF2B6F">
        <w:rPr>
          <w:rFonts w:ascii="Montserrat" w:hAnsi="Montserrat"/>
        </w:rPr>
        <w:t>be started</w:t>
      </w:r>
      <w:r w:rsidR="00C53640" w:rsidRPr="00AF2B6F">
        <w:rPr>
          <w:rFonts w:ascii="Montserrat" w:hAnsi="Montserrat"/>
        </w:rPr>
        <w:t xml:space="preserve"> before contacting the LADO </w:t>
      </w:r>
      <w:r w:rsidRPr="00AF2B6F">
        <w:rPr>
          <w:rFonts w:ascii="Montserrat" w:hAnsi="Montserrat"/>
        </w:rPr>
        <w:t xml:space="preserve">if you are </w:t>
      </w:r>
      <w:r w:rsidR="00B94471" w:rsidRPr="00AF2B6F">
        <w:rPr>
          <w:rFonts w:ascii="Montserrat" w:hAnsi="Montserrat"/>
        </w:rPr>
        <w:t>unsure if the threshold has been met for referral to LADO. The gathering of further information will help you clarify what is being alleged and whether the LADO needs to be notified. Please contact the LADO as soon as it becomes clear th</w:t>
      </w:r>
      <w:r w:rsidR="00A74394" w:rsidRPr="00AF2B6F">
        <w:rPr>
          <w:rFonts w:ascii="Montserrat" w:hAnsi="Montserrat"/>
        </w:rPr>
        <w:t>ere is reason is to suspect</w:t>
      </w:r>
      <w:r w:rsidR="00B94471" w:rsidRPr="00AF2B6F">
        <w:rPr>
          <w:rFonts w:ascii="Montserrat" w:hAnsi="Montserrat"/>
        </w:rPr>
        <w:t xml:space="preserve"> </w:t>
      </w:r>
      <w:r w:rsidR="00A74394" w:rsidRPr="00AF2B6F">
        <w:rPr>
          <w:rFonts w:ascii="Montserrat" w:hAnsi="Montserrat"/>
        </w:rPr>
        <w:t xml:space="preserve">one of the above </w:t>
      </w:r>
      <w:r w:rsidR="00B94471" w:rsidRPr="00AF2B6F">
        <w:rPr>
          <w:rFonts w:ascii="Montserrat" w:hAnsi="Montserrat"/>
        </w:rPr>
        <w:t>threshold</w:t>
      </w:r>
      <w:r w:rsidR="00A74394" w:rsidRPr="00AF2B6F">
        <w:rPr>
          <w:rFonts w:ascii="Montserrat" w:hAnsi="Montserrat"/>
        </w:rPr>
        <w:t xml:space="preserve">s has been met. The LADO will help determine if the matter should be managed </w:t>
      </w:r>
      <w:r w:rsidR="00B94471" w:rsidRPr="00AF2B6F">
        <w:rPr>
          <w:rFonts w:ascii="Montserrat" w:hAnsi="Montserrat"/>
        </w:rPr>
        <w:t xml:space="preserve">via an allegation management process. </w:t>
      </w:r>
    </w:p>
    <w:p w14:paraId="0ACB415C" w14:textId="123A421B" w:rsidR="00601F6F" w:rsidRPr="00AF2B6F" w:rsidRDefault="00B94471" w:rsidP="00AC023F">
      <w:pPr>
        <w:pStyle w:val="PlainText"/>
        <w:rPr>
          <w:rFonts w:ascii="Montserrat" w:hAnsi="Montserrat"/>
        </w:rPr>
      </w:pPr>
      <w:r w:rsidRPr="00AF2B6F">
        <w:rPr>
          <w:rFonts w:ascii="Montserrat" w:hAnsi="Montserrat"/>
        </w:rPr>
        <w:t xml:space="preserve">You can also start a fact find if you are </w:t>
      </w:r>
      <w:r w:rsidR="00AC023F" w:rsidRPr="00AF2B6F">
        <w:rPr>
          <w:rFonts w:ascii="Montserrat" w:hAnsi="Montserrat"/>
        </w:rPr>
        <w:t>confident</w:t>
      </w:r>
      <w:r w:rsidR="009200B4" w:rsidRPr="00AF2B6F">
        <w:rPr>
          <w:rFonts w:ascii="Montserrat" w:hAnsi="Montserrat"/>
        </w:rPr>
        <w:t xml:space="preserve"> that any future investigation into the allegation would be conducted by your agency as the employer </w:t>
      </w:r>
      <w:r w:rsidRPr="00AF2B6F">
        <w:rPr>
          <w:rFonts w:ascii="Montserrat" w:hAnsi="Montserrat"/>
        </w:rPr>
        <w:t xml:space="preserve">as a single agency </w:t>
      </w:r>
      <w:r w:rsidR="009200B4" w:rsidRPr="00AF2B6F">
        <w:rPr>
          <w:rFonts w:ascii="Montserrat" w:hAnsi="Montserrat"/>
        </w:rPr>
        <w:t>and/or</w:t>
      </w:r>
      <w:r w:rsidR="00AC023F" w:rsidRPr="00AF2B6F">
        <w:rPr>
          <w:rFonts w:ascii="Montserrat" w:hAnsi="Montserrat"/>
        </w:rPr>
        <w:t xml:space="preserve"> there </w:t>
      </w:r>
      <w:r w:rsidR="00C53640" w:rsidRPr="00AF2B6F">
        <w:rPr>
          <w:rFonts w:ascii="Montserrat" w:hAnsi="Montserrat"/>
        </w:rPr>
        <w:t xml:space="preserve">is no immediate risk of harm to a child </w:t>
      </w:r>
      <w:r w:rsidR="009200B4" w:rsidRPr="00AF2B6F">
        <w:rPr>
          <w:rFonts w:ascii="Montserrat" w:hAnsi="Montserrat"/>
        </w:rPr>
        <w:t xml:space="preserve">and no criminal offence for the Police to investigate. </w:t>
      </w:r>
    </w:p>
    <w:p w14:paraId="0766249E" w14:textId="24F17CC8" w:rsidR="006672DF" w:rsidRPr="00AF2B6F" w:rsidRDefault="00577368" w:rsidP="00AC023F">
      <w:pPr>
        <w:pStyle w:val="PlainText"/>
        <w:rPr>
          <w:rFonts w:ascii="Montserrat" w:hAnsi="Montserrat"/>
        </w:rPr>
      </w:pPr>
      <w:r w:rsidRPr="00AF2B6F">
        <w:rPr>
          <w:rFonts w:ascii="Montserrat" w:hAnsi="Montserrat"/>
        </w:rPr>
        <w:t xml:space="preserve">The completion of a fact find should not </w:t>
      </w:r>
      <w:r w:rsidR="00560018" w:rsidRPr="00AF2B6F">
        <w:rPr>
          <w:rFonts w:ascii="Montserrat" w:hAnsi="Montserrat"/>
        </w:rPr>
        <w:t xml:space="preserve">delay the LADO being notified </w:t>
      </w:r>
      <w:r w:rsidR="00872C42" w:rsidRPr="00AF2B6F">
        <w:rPr>
          <w:rFonts w:ascii="Montserrat" w:hAnsi="Montserrat"/>
        </w:rPr>
        <w:t xml:space="preserve">within 1 working day </w:t>
      </w:r>
      <w:r w:rsidR="00763FF2" w:rsidRPr="00AF2B6F">
        <w:rPr>
          <w:rFonts w:ascii="Montserrat" w:hAnsi="Montserrat"/>
        </w:rPr>
        <w:t>of an</w:t>
      </w:r>
      <w:r w:rsidR="00872C42" w:rsidRPr="00AF2B6F">
        <w:rPr>
          <w:rFonts w:ascii="Montserrat" w:hAnsi="Montserrat"/>
        </w:rPr>
        <w:t xml:space="preserve"> allegation </w:t>
      </w:r>
      <w:r w:rsidR="00763FF2" w:rsidRPr="00AF2B6F">
        <w:rPr>
          <w:rFonts w:ascii="Montserrat" w:hAnsi="Montserrat"/>
        </w:rPr>
        <w:t xml:space="preserve">being </w:t>
      </w:r>
      <w:r w:rsidR="00872C42" w:rsidRPr="00AF2B6F">
        <w:rPr>
          <w:rFonts w:ascii="Montserrat" w:hAnsi="Montserrat"/>
        </w:rPr>
        <w:t xml:space="preserve">made. </w:t>
      </w:r>
    </w:p>
    <w:p w14:paraId="1FEEE5BB" w14:textId="0FD30849" w:rsidR="00B94471" w:rsidRPr="00AF2B6F" w:rsidRDefault="00B94471" w:rsidP="00AC023F">
      <w:pPr>
        <w:pStyle w:val="PlainText"/>
        <w:rPr>
          <w:rFonts w:ascii="Montserrat" w:hAnsi="Montserrat"/>
          <w:b/>
          <w:bCs/>
          <w:color w:val="FF0000"/>
        </w:rPr>
      </w:pPr>
      <w:r w:rsidRPr="00AF2B6F">
        <w:rPr>
          <w:rFonts w:ascii="Montserrat" w:hAnsi="Montserrat"/>
          <w:b/>
          <w:bCs/>
          <w:color w:val="FF0000"/>
        </w:rPr>
        <w:t xml:space="preserve">If in </w:t>
      </w:r>
      <w:r w:rsidR="00A74394" w:rsidRPr="00AF2B6F">
        <w:rPr>
          <w:rFonts w:ascii="Montserrat" w:hAnsi="Montserrat"/>
          <w:b/>
          <w:bCs/>
          <w:color w:val="FF0000"/>
        </w:rPr>
        <w:t>doubt,</w:t>
      </w:r>
      <w:r w:rsidRPr="00AF2B6F">
        <w:rPr>
          <w:rFonts w:ascii="Montserrat" w:hAnsi="Montserrat"/>
          <w:b/>
          <w:bCs/>
          <w:color w:val="FF0000"/>
        </w:rPr>
        <w:t xml:space="preserve"> please consult with the LADO before taking any further action.</w:t>
      </w:r>
    </w:p>
    <w:p w14:paraId="79474D10" w14:textId="77777777" w:rsidR="00EB782C" w:rsidRDefault="00EB782C" w:rsidP="00AC023F">
      <w:pPr>
        <w:pStyle w:val="PlainText"/>
        <w:rPr>
          <w:rFonts w:ascii="Montserrat" w:hAnsi="Montserrat"/>
          <w:color w:val="FF0000"/>
        </w:rPr>
      </w:pPr>
    </w:p>
    <w:p w14:paraId="1198FF3C" w14:textId="7DC2A204" w:rsidR="00B94471" w:rsidRPr="00AF2B6F" w:rsidRDefault="00E42140" w:rsidP="00AF2B6F">
      <w:pPr>
        <w:pStyle w:val="Heading2"/>
        <w:rPr>
          <w:b/>
          <w:bCs/>
          <w:sz w:val="24"/>
          <w:szCs w:val="24"/>
        </w:rPr>
      </w:pPr>
      <w:r w:rsidRPr="00AF2B6F">
        <w:rPr>
          <w:b/>
          <w:bCs/>
          <w:sz w:val="24"/>
          <w:szCs w:val="24"/>
        </w:rPr>
        <w:t xml:space="preserve">Fact Finding </w:t>
      </w:r>
      <w:r w:rsidR="00EB782C" w:rsidRPr="00AF2B6F">
        <w:rPr>
          <w:b/>
          <w:bCs/>
          <w:sz w:val="24"/>
          <w:szCs w:val="24"/>
        </w:rPr>
        <w:t xml:space="preserve"> </w:t>
      </w:r>
    </w:p>
    <w:p w14:paraId="78A1D1B1" w14:textId="1C3B3A7F" w:rsidR="00B94471" w:rsidRPr="00AF2B6F" w:rsidRDefault="006302A6" w:rsidP="00B94471">
      <w:pPr>
        <w:rPr>
          <w:rFonts w:ascii="Montserrat" w:eastAsia="Times New Roman" w:hAnsi="Montserrat"/>
        </w:rPr>
      </w:pPr>
      <w:r>
        <w:rPr>
          <w:rFonts w:ascii="Montserrat" w:eastAsia="Times New Roman" w:hAnsi="Montserrat"/>
        </w:rPr>
        <w:t>I</w:t>
      </w:r>
      <w:r w:rsidR="00B94471" w:rsidRPr="00AF2B6F">
        <w:rPr>
          <w:rFonts w:ascii="Montserrat" w:eastAsia="Times New Roman" w:hAnsi="Montserrat"/>
        </w:rPr>
        <w:t xml:space="preserve">n an </w:t>
      </w:r>
      <w:r>
        <w:rPr>
          <w:rFonts w:ascii="Montserrat" w:eastAsia="Times New Roman" w:hAnsi="Montserrat"/>
        </w:rPr>
        <w:t>initial</w:t>
      </w:r>
      <w:r w:rsidR="00B94471" w:rsidRPr="00AF2B6F">
        <w:rPr>
          <w:rFonts w:ascii="Montserrat" w:eastAsia="Times New Roman" w:hAnsi="Montserrat"/>
        </w:rPr>
        <w:t xml:space="preserve"> fact-finding </w:t>
      </w:r>
      <w:r>
        <w:rPr>
          <w:rFonts w:ascii="Montserrat" w:eastAsia="Times New Roman" w:hAnsi="Montserrat"/>
        </w:rPr>
        <w:t>process</w:t>
      </w:r>
      <w:r w:rsidR="00B94471" w:rsidRPr="00AF2B6F">
        <w:rPr>
          <w:rFonts w:ascii="Montserrat" w:eastAsia="Times New Roman" w:hAnsi="Montserrat"/>
        </w:rPr>
        <w:t xml:space="preserve">, the </w:t>
      </w:r>
      <w:r>
        <w:rPr>
          <w:rFonts w:ascii="Montserrat" w:eastAsia="Times New Roman" w:hAnsi="Montserrat"/>
        </w:rPr>
        <w:t>aim</w:t>
      </w:r>
      <w:r w:rsidR="00B94471" w:rsidRPr="00AF2B6F">
        <w:rPr>
          <w:rFonts w:ascii="Montserrat" w:eastAsia="Times New Roman" w:hAnsi="Montserrat"/>
        </w:rPr>
        <w:t xml:space="preserve"> is to </w:t>
      </w:r>
      <w:r>
        <w:rPr>
          <w:rFonts w:ascii="Montserrat" w:eastAsia="Times New Roman" w:hAnsi="Montserrat"/>
        </w:rPr>
        <w:t>consider the available ev</w:t>
      </w:r>
      <w:r w:rsidR="00B94471" w:rsidRPr="00AF2B6F">
        <w:rPr>
          <w:rFonts w:ascii="Montserrat" w:eastAsia="Times New Roman" w:hAnsi="Montserrat"/>
        </w:rPr>
        <w:t xml:space="preserve">idence </w:t>
      </w:r>
      <w:r>
        <w:rPr>
          <w:rFonts w:ascii="Montserrat" w:eastAsia="Times New Roman" w:hAnsi="Montserrat"/>
        </w:rPr>
        <w:t>about</w:t>
      </w:r>
      <w:r w:rsidR="00B94471" w:rsidRPr="00AF2B6F">
        <w:rPr>
          <w:rFonts w:ascii="Montserrat" w:eastAsia="Times New Roman" w:hAnsi="Montserrat"/>
        </w:rPr>
        <w:t xml:space="preserve"> a specific allegation</w:t>
      </w:r>
      <w:r>
        <w:rPr>
          <w:rFonts w:ascii="Montserrat" w:hAnsi="Montserrat"/>
        </w:rPr>
        <w:t xml:space="preserve"> to determine if it is demonstrably false at the outset, if</w:t>
      </w:r>
      <w:r w:rsidR="00B94471" w:rsidRPr="00AF2B6F">
        <w:rPr>
          <w:rFonts w:ascii="Montserrat" w:hAnsi="Montserrat"/>
        </w:rPr>
        <w:t xml:space="preserve"> it is something that can be dealt with informally or whether it is likely that formal disciplinary </w:t>
      </w:r>
      <w:r>
        <w:rPr>
          <w:rFonts w:ascii="Montserrat" w:hAnsi="Montserrat"/>
        </w:rPr>
        <w:t>investigation</w:t>
      </w:r>
      <w:r w:rsidR="00B94471" w:rsidRPr="00AF2B6F">
        <w:rPr>
          <w:rFonts w:ascii="Montserrat" w:hAnsi="Montserrat"/>
        </w:rPr>
        <w:t xml:space="preserve"> will be required.</w:t>
      </w:r>
    </w:p>
    <w:p w14:paraId="540A0D1E" w14:textId="4F6C3C19" w:rsidR="00022AE6" w:rsidRPr="00AF2B6F" w:rsidRDefault="00B2138B" w:rsidP="00AF2B6F">
      <w:pPr>
        <w:pStyle w:val="PlainText"/>
        <w:jc w:val="both"/>
        <w:rPr>
          <w:rFonts w:ascii="Montserrat" w:hAnsi="Montserrat"/>
        </w:rPr>
      </w:pPr>
      <w:r w:rsidRPr="00AF2B6F">
        <w:rPr>
          <w:rFonts w:ascii="Montserrat" w:hAnsi="Montserrat"/>
        </w:rPr>
        <w:t xml:space="preserve">Here’s a quick guide to help you </w:t>
      </w:r>
      <w:r w:rsidR="00211248" w:rsidRPr="00AF2B6F">
        <w:rPr>
          <w:rFonts w:ascii="Montserrat" w:hAnsi="Montserrat"/>
        </w:rPr>
        <w:t xml:space="preserve">complete a useful fact find: </w:t>
      </w:r>
    </w:p>
    <w:p w14:paraId="5385B803" w14:textId="62A31317" w:rsidR="00B2138B" w:rsidRPr="00AF2B6F" w:rsidRDefault="00B2138B" w:rsidP="00AF2B6F">
      <w:pPr>
        <w:pStyle w:val="Heading3"/>
      </w:pPr>
      <w:r w:rsidRPr="00AF2B6F">
        <w:lastRenderedPageBreak/>
        <w:t xml:space="preserve">1. Understand </w:t>
      </w:r>
      <w:r w:rsidR="007C36A7" w:rsidRPr="00AF2B6F">
        <w:t>what is being alleged</w:t>
      </w:r>
    </w:p>
    <w:p w14:paraId="30D2780F" w14:textId="0A2C6C12" w:rsidR="00603018" w:rsidRPr="00AF2B6F" w:rsidRDefault="00B2138B" w:rsidP="00603018">
      <w:pPr>
        <w:pStyle w:val="PlainText"/>
        <w:numPr>
          <w:ilvl w:val="0"/>
          <w:numId w:val="2"/>
        </w:numPr>
        <w:rPr>
          <w:rFonts w:ascii="Montserrat" w:hAnsi="Montserrat"/>
        </w:rPr>
      </w:pPr>
      <w:r w:rsidRPr="00AF2B6F">
        <w:rPr>
          <w:rFonts w:ascii="Montserrat" w:hAnsi="Montserrat"/>
        </w:rPr>
        <w:t xml:space="preserve">Clarify the Issue: Review the </w:t>
      </w:r>
      <w:r w:rsidR="00211248" w:rsidRPr="00AF2B6F">
        <w:rPr>
          <w:rFonts w:ascii="Montserrat" w:hAnsi="Montserrat"/>
        </w:rPr>
        <w:t xml:space="preserve">initial disclosure or </w:t>
      </w:r>
      <w:r w:rsidRPr="00AF2B6F">
        <w:rPr>
          <w:rFonts w:ascii="Montserrat" w:hAnsi="Montserrat"/>
        </w:rPr>
        <w:t>complaint carefully to understand the nature of the allegation.</w:t>
      </w:r>
      <w:r w:rsidR="00AA3568" w:rsidRPr="00AF2B6F">
        <w:rPr>
          <w:rFonts w:ascii="Montserrat" w:hAnsi="Montserrat"/>
        </w:rPr>
        <w:t xml:space="preserve"> </w:t>
      </w:r>
      <w:r w:rsidR="00603018" w:rsidRPr="00AF2B6F">
        <w:rPr>
          <w:rFonts w:ascii="Montserrat" w:hAnsi="Montserrat"/>
        </w:rPr>
        <w:t>You may wish to seek HR</w:t>
      </w:r>
      <w:r w:rsidR="00AD25B9" w:rsidRPr="00AF2B6F">
        <w:rPr>
          <w:rFonts w:ascii="Montserrat" w:hAnsi="Montserrat"/>
        </w:rPr>
        <w:t xml:space="preserve"> </w:t>
      </w:r>
      <w:r w:rsidR="00603018" w:rsidRPr="00AF2B6F">
        <w:rPr>
          <w:rFonts w:ascii="Montserrat" w:hAnsi="Montserrat"/>
        </w:rPr>
        <w:t xml:space="preserve">advice at this point if the allegation is complex and could lead to a full management investigation via your disciplinary procedures. </w:t>
      </w:r>
    </w:p>
    <w:p w14:paraId="60A4E514" w14:textId="5517C09B" w:rsidR="00B2138B" w:rsidRPr="00AF2B6F" w:rsidRDefault="00B2138B" w:rsidP="00B2138B">
      <w:pPr>
        <w:pStyle w:val="PlainText"/>
        <w:numPr>
          <w:ilvl w:val="0"/>
          <w:numId w:val="2"/>
        </w:numPr>
        <w:rPr>
          <w:rFonts w:ascii="Montserrat" w:hAnsi="Montserrat"/>
        </w:rPr>
      </w:pPr>
      <w:r w:rsidRPr="00AF2B6F">
        <w:rPr>
          <w:rFonts w:ascii="Montserrat" w:hAnsi="Montserrat"/>
        </w:rPr>
        <w:t>Identify Key Policies</w:t>
      </w:r>
      <w:r w:rsidR="004013AB" w:rsidRPr="00AF2B6F">
        <w:rPr>
          <w:rFonts w:ascii="Montserrat" w:hAnsi="Montserrat"/>
        </w:rPr>
        <w:t xml:space="preserve"> of relevance</w:t>
      </w:r>
      <w:r w:rsidRPr="00AF2B6F">
        <w:rPr>
          <w:rFonts w:ascii="Montserrat" w:hAnsi="Montserrat"/>
        </w:rPr>
        <w:t xml:space="preserve">: </w:t>
      </w:r>
      <w:r w:rsidR="004013AB" w:rsidRPr="00AF2B6F">
        <w:rPr>
          <w:rFonts w:ascii="Montserrat" w:hAnsi="Montserrat"/>
        </w:rPr>
        <w:t>Any</w:t>
      </w:r>
      <w:r w:rsidRPr="00AF2B6F">
        <w:rPr>
          <w:rFonts w:ascii="Montserrat" w:hAnsi="Montserrat"/>
        </w:rPr>
        <w:t xml:space="preserve"> policies</w:t>
      </w:r>
      <w:r w:rsidR="004013AB" w:rsidRPr="00AF2B6F">
        <w:rPr>
          <w:rFonts w:ascii="Montserrat" w:hAnsi="Montserrat"/>
        </w:rPr>
        <w:t xml:space="preserve"> and</w:t>
      </w:r>
      <w:r w:rsidRPr="00AF2B6F">
        <w:rPr>
          <w:rFonts w:ascii="Montserrat" w:hAnsi="Montserrat"/>
        </w:rPr>
        <w:t xml:space="preserve"> procedures and</w:t>
      </w:r>
      <w:r w:rsidR="00640CA0" w:rsidRPr="00AF2B6F">
        <w:rPr>
          <w:rFonts w:ascii="Montserrat" w:hAnsi="Montserrat"/>
        </w:rPr>
        <w:t xml:space="preserve">/or professional </w:t>
      </w:r>
      <w:r w:rsidRPr="00AF2B6F">
        <w:rPr>
          <w:rFonts w:ascii="Montserrat" w:hAnsi="Montserrat"/>
        </w:rPr>
        <w:t>standards that may have been violated.</w:t>
      </w:r>
    </w:p>
    <w:p w14:paraId="59C08531" w14:textId="49C2A016" w:rsidR="0029000E" w:rsidRPr="00AF2B6F" w:rsidRDefault="00B2138B" w:rsidP="00AF2B6F">
      <w:pPr>
        <w:pStyle w:val="Heading3"/>
      </w:pPr>
      <w:r w:rsidRPr="00AF2B6F">
        <w:t xml:space="preserve">2. Plan </w:t>
      </w:r>
      <w:r w:rsidR="008D1F41" w:rsidRPr="00AF2B6F">
        <w:t xml:space="preserve">what evidence </w:t>
      </w:r>
      <w:r w:rsidR="00D3415D" w:rsidRPr="00AF2B6F">
        <w:t xml:space="preserve">to collect </w:t>
      </w:r>
    </w:p>
    <w:p w14:paraId="5074C2AB" w14:textId="77777777" w:rsidR="0029000E" w:rsidRPr="00AF2B6F" w:rsidRDefault="0029000E" w:rsidP="0029000E">
      <w:pPr>
        <w:pStyle w:val="PlainText"/>
        <w:rPr>
          <w:rFonts w:ascii="Montserrat" w:hAnsi="Montserrat"/>
        </w:rPr>
      </w:pPr>
    </w:p>
    <w:p w14:paraId="1262ED71" w14:textId="3976CAA9" w:rsidR="00371662" w:rsidRPr="00AF2B6F" w:rsidRDefault="00273BEA" w:rsidP="00371662">
      <w:pPr>
        <w:rPr>
          <w:rFonts w:ascii="Montserrat" w:eastAsia="Times New Roman" w:hAnsi="Montserrat"/>
        </w:rPr>
      </w:pPr>
      <w:r w:rsidRPr="00AF2B6F">
        <w:rPr>
          <w:rFonts w:ascii="Montserrat" w:hAnsi="Montserrat" w:cstheme="minorHAnsi"/>
        </w:rPr>
        <w:t>An investigator should be fair and objective and should look for evidence that supports the allegation and/or evidence that contradicts it</w:t>
      </w:r>
      <w:r w:rsidR="00371662" w:rsidRPr="00AF2B6F">
        <w:rPr>
          <w:rFonts w:ascii="Montserrat" w:hAnsi="Montserrat" w:cstheme="minorHAnsi"/>
        </w:rPr>
        <w:t>.</w:t>
      </w:r>
      <w:r w:rsidR="00371662" w:rsidRPr="00AF2B6F">
        <w:rPr>
          <w:rFonts w:ascii="Montserrat" w:eastAsia="Times New Roman" w:hAnsi="Montserrat"/>
        </w:rPr>
        <w:t xml:space="preserve"> </w:t>
      </w:r>
    </w:p>
    <w:p w14:paraId="3C3CF54C" w14:textId="286B5C37" w:rsidR="0029000E" w:rsidRPr="00AF2B6F" w:rsidRDefault="00371662" w:rsidP="00371662">
      <w:pPr>
        <w:rPr>
          <w:rFonts w:ascii="Montserrat" w:eastAsia="Times New Roman" w:hAnsi="Montserrat"/>
        </w:rPr>
      </w:pPr>
      <w:r w:rsidRPr="00AF2B6F">
        <w:rPr>
          <w:rFonts w:ascii="Montserrat" w:eastAsia="Times New Roman" w:hAnsi="Montserrat"/>
        </w:rPr>
        <w:t>The nature of the allegation will guide the type</w:t>
      </w:r>
      <w:r w:rsidR="0029000E" w:rsidRPr="00AF2B6F">
        <w:rPr>
          <w:rFonts w:ascii="Montserrat" w:eastAsia="Times New Roman" w:hAnsi="Montserrat"/>
        </w:rPr>
        <w:t xml:space="preserve"> and amount</w:t>
      </w:r>
      <w:r w:rsidRPr="00AF2B6F">
        <w:rPr>
          <w:rFonts w:ascii="Montserrat" w:eastAsia="Times New Roman" w:hAnsi="Montserrat"/>
        </w:rPr>
        <w:t xml:space="preserve"> of evidence collected</w:t>
      </w:r>
      <w:r w:rsidR="003B7146">
        <w:rPr>
          <w:rFonts w:ascii="Montserrat" w:eastAsia="Times New Roman" w:hAnsi="Montserrat"/>
        </w:rPr>
        <w:t xml:space="preserve"> in the fact find</w:t>
      </w:r>
      <w:r w:rsidR="0029000E" w:rsidRPr="00AF2B6F">
        <w:rPr>
          <w:rFonts w:ascii="Montserrat" w:eastAsia="Times New Roman" w:hAnsi="Montserrat"/>
        </w:rPr>
        <w:t xml:space="preserve">. Many simple </w:t>
      </w:r>
      <w:r w:rsidR="003B7146">
        <w:rPr>
          <w:rFonts w:ascii="Montserrat" w:eastAsia="Times New Roman" w:hAnsi="Montserrat"/>
        </w:rPr>
        <w:t>alle</w:t>
      </w:r>
      <w:r w:rsidR="001C48FB">
        <w:rPr>
          <w:rFonts w:ascii="Montserrat" w:eastAsia="Times New Roman" w:hAnsi="Montserrat"/>
        </w:rPr>
        <w:t xml:space="preserve">gations </w:t>
      </w:r>
      <w:r w:rsidR="0029000E" w:rsidRPr="00AF2B6F">
        <w:rPr>
          <w:rFonts w:ascii="Montserrat" w:eastAsia="Times New Roman" w:hAnsi="Montserrat"/>
        </w:rPr>
        <w:t>will not require all of the evidence below to be gathered</w:t>
      </w:r>
      <w:r w:rsidR="00AD25B9" w:rsidRPr="00AF2B6F">
        <w:rPr>
          <w:rFonts w:ascii="Montserrat" w:eastAsia="Times New Roman" w:hAnsi="Montserrat"/>
        </w:rPr>
        <w:t xml:space="preserve"> and may consist of just 3-4 pieces of evidence. </w:t>
      </w:r>
      <w:r w:rsidR="0029000E" w:rsidRPr="00AF2B6F">
        <w:rPr>
          <w:rFonts w:ascii="Montserrat" w:eastAsia="Times New Roman" w:hAnsi="Montserrat"/>
        </w:rPr>
        <w:t xml:space="preserve"> </w:t>
      </w:r>
    </w:p>
    <w:p w14:paraId="7DF82BEA" w14:textId="47C7DB62" w:rsidR="00371662" w:rsidRPr="00AF2B6F" w:rsidRDefault="0029000E" w:rsidP="00371662">
      <w:pPr>
        <w:rPr>
          <w:rFonts w:ascii="Montserrat" w:eastAsia="Times New Roman" w:hAnsi="Montserrat"/>
        </w:rPr>
      </w:pPr>
      <w:r w:rsidRPr="00AF2B6F">
        <w:rPr>
          <w:rFonts w:ascii="Montserrat" w:eastAsia="Times New Roman" w:hAnsi="Montserrat"/>
        </w:rPr>
        <w:t xml:space="preserve">The following is a list of evidence that you may wish to consider collecting if relevant: </w:t>
      </w:r>
    </w:p>
    <w:p w14:paraId="336B04F0" w14:textId="475E5DFE" w:rsidR="00371662" w:rsidRPr="00AF2B6F" w:rsidRDefault="003B7146" w:rsidP="00AF2B6F">
      <w:pPr>
        <w:pStyle w:val="Heading4"/>
        <w:rPr>
          <w:rFonts w:eastAsia="Times New Roman"/>
        </w:rPr>
      </w:pPr>
      <w:r>
        <w:rPr>
          <w:rFonts w:eastAsia="Times New Roman"/>
        </w:rPr>
        <w:t xml:space="preserve">Initial Accounts </w:t>
      </w:r>
    </w:p>
    <w:p w14:paraId="72FD02EC" w14:textId="0262E92C" w:rsidR="00371662" w:rsidRPr="00AF2B6F" w:rsidRDefault="00371662" w:rsidP="00371662">
      <w:pPr>
        <w:pStyle w:val="ListParagraph"/>
        <w:numPr>
          <w:ilvl w:val="1"/>
          <w:numId w:val="8"/>
        </w:numPr>
        <w:rPr>
          <w:rFonts w:ascii="Montserrat" w:eastAsia="Times New Roman" w:hAnsi="Montserrat"/>
        </w:rPr>
      </w:pPr>
      <w:r w:rsidRPr="00AF2B6F">
        <w:rPr>
          <w:rFonts w:ascii="Montserrat" w:eastAsia="Times New Roman" w:hAnsi="Montserrat"/>
        </w:rPr>
        <w:t>A</w:t>
      </w:r>
      <w:r w:rsidR="00260114">
        <w:rPr>
          <w:rFonts w:ascii="Montserrat" w:eastAsia="Times New Roman" w:hAnsi="Montserrat"/>
        </w:rPr>
        <w:t>n initial</w:t>
      </w:r>
      <w:r w:rsidR="003B7146">
        <w:rPr>
          <w:rFonts w:ascii="Montserrat" w:eastAsia="Times New Roman" w:hAnsi="Montserrat"/>
        </w:rPr>
        <w:t xml:space="preserve"> </w:t>
      </w:r>
      <w:r w:rsidRPr="00AF2B6F">
        <w:rPr>
          <w:rFonts w:ascii="Montserrat" w:eastAsia="Times New Roman" w:hAnsi="Montserrat"/>
        </w:rPr>
        <w:t xml:space="preserve">account from the person making the allegation, including any specific details, dates, times, and descriptions of the </w:t>
      </w:r>
      <w:r w:rsidR="009C7781" w:rsidRPr="00AF2B6F">
        <w:rPr>
          <w:rFonts w:ascii="Montserrat" w:eastAsia="Times New Roman" w:hAnsi="Montserrat"/>
        </w:rPr>
        <w:t>incident.</w:t>
      </w:r>
      <w:r w:rsidR="00260114">
        <w:rPr>
          <w:rFonts w:ascii="Montserrat" w:eastAsia="Times New Roman" w:hAnsi="Montserrat"/>
        </w:rPr>
        <w:t xml:space="preserve"> </w:t>
      </w:r>
    </w:p>
    <w:p w14:paraId="52D78977" w14:textId="3FD430D3" w:rsidR="00371662" w:rsidRPr="00260114" w:rsidRDefault="00371662" w:rsidP="00260114">
      <w:pPr>
        <w:pStyle w:val="ListParagraph"/>
        <w:numPr>
          <w:ilvl w:val="1"/>
          <w:numId w:val="8"/>
        </w:numPr>
        <w:rPr>
          <w:rFonts w:ascii="Montserrat" w:eastAsia="Times New Roman" w:hAnsi="Montserrat"/>
        </w:rPr>
      </w:pPr>
      <w:r w:rsidRPr="00AF2B6F">
        <w:rPr>
          <w:rFonts w:ascii="Montserrat" w:eastAsia="Times New Roman" w:hAnsi="Montserrat"/>
        </w:rPr>
        <w:t>A</w:t>
      </w:r>
      <w:r w:rsidR="00260114">
        <w:rPr>
          <w:rFonts w:ascii="Montserrat" w:eastAsia="Times New Roman" w:hAnsi="Montserrat"/>
        </w:rPr>
        <w:t>n initial account</w:t>
      </w:r>
      <w:r w:rsidRPr="00AF2B6F">
        <w:rPr>
          <w:rFonts w:ascii="Montserrat" w:eastAsia="Times New Roman" w:hAnsi="Montserrat"/>
        </w:rPr>
        <w:t xml:space="preserve"> from the person against whom the allegation is made, providing their </w:t>
      </w:r>
      <w:r w:rsidR="003B7146">
        <w:rPr>
          <w:rFonts w:ascii="Montserrat" w:eastAsia="Times New Roman" w:hAnsi="Montserrat"/>
        </w:rPr>
        <w:t>perspective of the incident</w:t>
      </w:r>
      <w:r w:rsidR="00260114">
        <w:rPr>
          <w:rFonts w:ascii="Montserrat" w:eastAsia="Times New Roman" w:hAnsi="Montserrat"/>
        </w:rPr>
        <w:t xml:space="preserve"> – This could be in the form of an incident report. </w:t>
      </w:r>
    </w:p>
    <w:p w14:paraId="640F0FBC" w14:textId="7CD1DD2E" w:rsidR="00371662" w:rsidRPr="00AF2B6F" w:rsidRDefault="00371662" w:rsidP="00371662">
      <w:pPr>
        <w:pStyle w:val="ListParagraph"/>
        <w:numPr>
          <w:ilvl w:val="1"/>
          <w:numId w:val="8"/>
        </w:numPr>
        <w:rPr>
          <w:rFonts w:ascii="Montserrat" w:eastAsia="Times New Roman" w:hAnsi="Montserrat"/>
        </w:rPr>
      </w:pPr>
      <w:r w:rsidRPr="00AF2B6F">
        <w:rPr>
          <w:rFonts w:ascii="Montserrat" w:eastAsia="Times New Roman" w:hAnsi="Montserrat"/>
        </w:rPr>
        <w:t>Accounts from any witnesses who might have seen the incident or have relevant information. This includes people who may have heard or seen something related to the alleged incident.</w:t>
      </w:r>
    </w:p>
    <w:p w14:paraId="32E41479" w14:textId="596CDBDC" w:rsidR="00AF2B6F" w:rsidRPr="00AF2B6F" w:rsidRDefault="00AD25B9" w:rsidP="00AF2B6F">
      <w:pPr>
        <w:pStyle w:val="ListParagraph"/>
        <w:rPr>
          <w:rFonts w:ascii="Montserrat" w:eastAsia="Times New Roman" w:hAnsi="Montserrat"/>
          <w:b/>
          <w:bCs/>
          <w:color w:val="FF0000"/>
        </w:rPr>
      </w:pPr>
      <w:r w:rsidRPr="00AF2B6F">
        <w:rPr>
          <w:rFonts w:ascii="Montserrat" w:eastAsia="Times New Roman" w:hAnsi="Montserrat"/>
          <w:b/>
          <w:bCs/>
          <w:color w:val="FF0000"/>
        </w:rPr>
        <w:t xml:space="preserve">Please note: No exploratory interviews should be held at this stage. The statements are to establish the account </w:t>
      </w:r>
      <w:r w:rsidR="001C48FB" w:rsidRPr="00AF2B6F">
        <w:rPr>
          <w:rFonts w:ascii="Montserrat" w:eastAsia="Times New Roman" w:hAnsi="Montserrat"/>
          <w:b/>
          <w:bCs/>
          <w:color w:val="FF0000"/>
        </w:rPr>
        <w:t xml:space="preserve">of everyone involved </w:t>
      </w:r>
      <w:r w:rsidRPr="00AF2B6F">
        <w:rPr>
          <w:rFonts w:ascii="Montserrat" w:eastAsia="Times New Roman" w:hAnsi="Montserrat"/>
          <w:b/>
          <w:bCs/>
          <w:color w:val="FF0000"/>
        </w:rPr>
        <w:t>as they see it</w:t>
      </w:r>
      <w:r w:rsidR="001C48FB">
        <w:rPr>
          <w:rFonts w:ascii="Montserrat" w:eastAsia="Times New Roman" w:hAnsi="Montserrat"/>
          <w:b/>
          <w:bCs/>
          <w:color w:val="FF0000"/>
        </w:rPr>
        <w:t>.</w:t>
      </w:r>
      <w:r w:rsidRPr="00AF2B6F">
        <w:rPr>
          <w:rFonts w:ascii="Montserrat" w:eastAsia="Times New Roman" w:hAnsi="Montserrat"/>
          <w:b/>
          <w:bCs/>
          <w:color w:val="FF0000"/>
        </w:rPr>
        <w:t xml:space="preserve"> </w:t>
      </w:r>
    </w:p>
    <w:p w14:paraId="3348203D" w14:textId="77777777" w:rsidR="00371662" w:rsidRPr="00AF2B6F" w:rsidRDefault="00371662" w:rsidP="00AF2B6F">
      <w:pPr>
        <w:pStyle w:val="Heading4"/>
        <w:rPr>
          <w:rFonts w:eastAsia="Times New Roman"/>
        </w:rPr>
      </w:pPr>
      <w:r w:rsidRPr="00AF2B6F">
        <w:rPr>
          <w:rFonts w:eastAsia="Times New Roman"/>
        </w:rPr>
        <w:t>Documentary Evidence</w:t>
      </w:r>
    </w:p>
    <w:p w14:paraId="6ECBB2F2" w14:textId="2ABCB0AF" w:rsidR="00A361E7" w:rsidRPr="00AF2B6F" w:rsidRDefault="00A361E7" w:rsidP="00A361E7">
      <w:pPr>
        <w:pStyle w:val="ListParagraph"/>
        <w:numPr>
          <w:ilvl w:val="1"/>
          <w:numId w:val="8"/>
        </w:numPr>
        <w:rPr>
          <w:rFonts w:ascii="Montserrat" w:eastAsia="Times New Roman" w:hAnsi="Montserrat"/>
        </w:rPr>
      </w:pPr>
      <w:r w:rsidRPr="00AF2B6F">
        <w:rPr>
          <w:rFonts w:ascii="Montserrat" w:eastAsia="Times New Roman" w:hAnsi="Montserrat"/>
        </w:rPr>
        <w:t xml:space="preserve">Any formal records, such as relevant incident reports, CPoms (or equivalent) entries, accident forms, parent notifications, police reports, CCTV footage, body maps, medical reports </w:t>
      </w:r>
    </w:p>
    <w:p w14:paraId="4DF7508F" w14:textId="1B798FCA" w:rsidR="00A361E7" w:rsidRPr="00AF2B6F" w:rsidRDefault="00A361E7" w:rsidP="00A361E7">
      <w:pPr>
        <w:pStyle w:val="ListParagraph"/>
        <w:numPr>
          <w:ilvl w:val="1"/>
          <w:numId w:val="8"/>
        </w:numPr>
        <w:rPr>
          <w:rFonts w:ascii="Montserrat" w:eastAsia="Times New Roman" w:hAnsi="Montserrat"/>
        </w:rPr>
      </w:pPr>
      <w:r w:rsidRPr="00AF2B6F">
        <w:rPr>
          <w:rFonts w:ascii="Montserrat" w:eastAsia="Times New Roman" w:hAnsi="Montserrat"/>
        </w:rPr>
        <w:t xml:space="preserve">Logs and records: such as staff rotas, task logs for the specific timeframe that might support or refute the </w:t>
      </w:r>
      <w:r w:rsidR="00AD25B9" w:rsidRPr="00AF2B6F">
        <w:rPr>
          <w:rFonts w:ascii="Montserrat" w:eastAsia="Times New Roman" w:hAnsi="Montserrat"/>
        </w:rPr>
        <w:t>allegation.</w:t>
      </w:r>
    </w:p>
    <w:p w14:paraId="1960AC5B" w14:textId="73499F3A" w:rsidR="00371662" w:rsidRPr="00AF2B6F" w:rsidRDefault="00A361E7" w:rsidP="00371662">
      <w:pPr>
        <w:pStyle w:val="ListParagraph"/>
        <w:numPr>
          <w:ilvl w:val="1"/>
          <w:numId w:val="8"/>
        </w:numPr>
        <w:rPr>
          <w:rFonts w:ascii="Montserrat" w:eastAsia="Times New Roman" w:hAnsi="Montserrat"/>
        </w:rPr>
      </w:pPr>
      <w:r w:rsidRPr="00AF2B6F">
        <w:rPr>
          <w:rFonts w:ascii="Montserrat" w:eastAsia="Times New Roman" w:hAnsi="Montserrat"/>
        </w:rPr>
        <w:t>D</w:t>
      </w:r>
      <w:r w:rsidR="00371662" w:rsidRPr="00AF2B6F">
        <w:rPr>
          <w:rFonts w:ascii="Montserrat" w:eastAsia="Times New Roman" w:hAnsi="Montserrat"/>
        </w:rPr>
        <w:t xml:space="preserve">isciplinary records, or previous complaints, </w:t>
      </w:r>
      <w:r w:rsidR="00310FA1" w:rsidRPr="00AF2B6F">
        <w:rPr>
          <w:rFonts w:ascii="Montserrat" w:eastAsia="Times New Roman" w:hAnsi="Montserrat"/>
        </w:rPr>
        <w:t>which</w:t>
      </w:r>
      <w:r w:rsidR="00371662" w:rsidRPr="00AF2B6F">
        <w:rPr>
          <w:rFonts w:ascii="Montserrat" w:eastAsia="Times New Roman" w:hAnsi="Montserrat"/>
        </w:rPr>
        <w:t xml:space="preserve"> may relate to the allegation</w:t>
      </w:r>
      <w:r w:rsidR="00260114">
        <w:rPr>
          <w:rFonts w:ascii="Montserrat" w:eastAsia="Times New Roman" w:hAnsi="Montserrat"/>
        </w:rPr>
        <w:t xml:space="preserve"> – if immediately available. </w:t>
      </w:r>
    </w:p>
    <w:p w14:paraId="11B4DFFF" w14:textId="43F72EC3" w:rsidR="00371662" w:rsidRPr="00AF2B6F" w:rsidRDefault="00371662" w:rsidP="00AF2B6F">
      <w:pPr>
        <w:pStyle w:val="Heading4"/>
        <w:rPr>
          <w:rFonts w:eastAsia="Times New Roman"/>
        </w:rPr>
      </w:pPr>
      <w:r w:rsidRPr="00AF2B6F">
        <w:rPr>
          <w:rFonts w:eastAsia="Times New Roman"/>
        </w:rPr>
        <w:t>Physical Evidence</w:t>
      </w:r>
    </w:p>
    <w:p w14:paraId="7A1264C9" w14:textId="43842AAB" w:rsidR="00A361E7" w:rsidRPr="00AF2B6F" w:rsidRDefault="00371662" w:rsidP="00032AEE">
      <w:pPr>
        <w:pStyle w:val="ListParagraph"/>
        <w:numPr>
          <w:ilvl w:val="1"/>
          <w:numId w:val="6"/>
        </w:numPr>
        <w:rPr>
          <w:rFonts w:ascii="Montserrat" w:eastAsia="Times New Roman" w:hAnsi="Montserrat"/>
        </w:rPr>
      </w:pPr>
      <w:r w:rsidRPr="00AF2B6F">
        <w:rPr>
          <w:rFonts w:ascii="Montserrat" w:eastAsia="Times New Roman" w:hAnsi="Montserrat"/>
        </w:rPr>
        <w:t>Photographs/Videos: Any images or videos that were taken during or after the alleged incident, which can provide visual evidence</w:t>
      </w:r>
      <w:r w:rsidR="00A361E7" w:rsidRPr="00AF2B6F">
        <w:rPr>
          <w:rFonts w:ascii="Montserrat" w:eastAsia="Times New Roman" w:hAnsi="Montserrat"/>
        </w:rPr>
        <w:t xml:space="preserve">, i.e. of injuries or </w:t>
      </w:r>
      <w:r w:rsidR="00310FA1" w:rsidRPr="00AF2B6F">
        <w:rPr>
          <w:rFonts w:ascii="Montserrat" w:eastAsia="Times New Roman" w:hAnsi="Montserrat"/>
        </w:rPr>
        <w:t>marks.</w:t>
      </w:r>
    </w:p>
    <w:p w14:paraId="5A49FE69" w14:textId="4F65E77D" w:rsidR="00371662" w:rsidRPr="00AF2B6F" w:rsidRDefault="00A361E7" w:rsidP="00AF2B6F">
      <w:pPr>
        <w:pStyle w:val="Heading4"/>
        <w:rPr>
          <w:rFonts w:eastAsia="Times New Roman"/>
        </w:rPr>
      </w:pPr>
      <w:r w:rsidRPr="00AF2B6F">
        <w:rPr>
          <w:rFonts w:eastAsia="Times New Roman"/>
        </w:rPr>
        <w:t>Behavioural</w:t>
      </w:r>
      <w:r w:rsidR="00371662" w:rsidRPr="00AF2B6F">
        <w:rPr>
          <w:rFonts w:eastAsia="Times New Roman"/>
        </w:rPr>
        <w:t xml:space="preserve"> Evidence</w:t>
      </w:r>
    </w:p>
    <w:p w14:paraId="6F5F2BE9" w14:textId="5E91AA0E" w:rsidR="0029000E" w:rsidRPr="00AF2B6F" w:rsidRDefault="0029000E" w:rsidP="0029000E">
      <w:pPr>
        <w:pStyle w:val="ListParagraph"/>
        <w:numPr>
          <w:ilvl w:val="1"/>
          <w:numId w:val="6"/>
        </w:numPr>
        <w:rPr>
          <w:rFonts w:ascii="Montserrat" w:eastAsia="Times New Roman" w:hAnsi="Montserrat"/>
        </w:rPr>
      </w:pPr>
      <w:r w:rsidRPr="00AF2B6F">
        <w:rPr>
          <w:rFonts w:ascii="Montserrat" w:eastAsia="Times New Roman" w:hAnsi="Montserrat"/>
        </w:rPr>
        <w:t xml:space="preserve">Risk assessments and care plans for any child or young person </w:t>
      </w:r>
      <w:r w:rsidR="00310FA1" w:rsidRPr="00AF2B6F">
        <w:rPr>
          <w:rFonts w:ascii="Montserrat" w:eastAsia="Times New Roman" w:hAnsi="Montserrat"/>
        </w:rPr>
        <w:t>involved.</w:t>
      </w:r>
      <w:r w:rsidRPr="00AF2B6F">
        <w:rPr>
          <w:rFonts w:ascii="Montserrat" w:eastAsia="Times New Roman" w:hAnsi="Montserrat"/>
        </w:rPr>
        <w:t xml:space="preserve"> </w:t>
      </w:r>
    </w:p>
    <w:p w14:paraId="5CC1E72F" w14:textId="77777777" w:rsidR="0029000E" w:rsidRPr="00AF2B6F" w:rsidRDefault="00371662" w:rsidP="00AF2B6F">
      <w:pPr>
        <w:pStyle w:val="Heading4"/>
        <w:rPr>
          <w:rFonts w:eastAsia="Times New Roman"/>
        </w:rPr>
      </w:pPr>
      <w:r w:rsidRPr="00AF2B6F">
        <w:rPr>
          <w:rFonts w:eastAsia="Times New Roman"/>
        </w:rPr>
        <w:lastRenderedPageBreak/>
        <w:t>Contextual Evidence</w:t>
      </w:r>
    </w:p>
    <w:p w14:paraId="1B55D589" w14:textId="1F03465D" w:rsidR="0029000E" w:rsidRPr="00AF2B6F" w:rsidRDefault="0029000E" w:rsidP="00864F20">
      <w:pPr>
        <w:pStyle w:val="ListParagraph"/>
        <w:numPr>
          <w:ilvl w:val="1"/>
          <w:numId w:val="9"/>
        </w:numPr>
        <w:rPr>
          <w:rFonts w:ascii="Montserrat" w:eastAsia="Times New Roman" w:hAnsi="Montserrat"/>
        </w:rPr>
      </w:pPr>
      <w:r w:rsidRPr="00AF2B6F">
        <w:rPr>
          <w:rFonts w:ascii="Montserrat" w:eastAsia="Times New Roman" w:hAnsi="Montserrat"/>
        </w:rPr>
        <w:t>B</w:t>
      </w:r>
      <w:r w:rsidR="00371662" w:rsidRPr="00AF2B6F">
        <w:rPr>
          <w:rFonts w:ascii="Montserrat" w:eastAsia="Times New Roman" w:hAnsi="Montserrat"/>
        </w:rPr>
        <w:t>ackground Information: any relevant history</w:t>
      </w:r>
      <w:r w:rsidR="001C48FB">
        <w:rPr>
          <w:rFonts w:ascii="Montserrat" w:eastAsia="Times New Roman" w:hAnsi="Montserrat"/>
        </w:rPr>
        <w:t xml:space="preserve"> for any child involved and the subject of the allegation. </w:t>
      </w:r>
    </w:p>
    <w:p w14:paraId="33B8C29F" w14:textId="279DCB62" w:rsidR="00371662" w:rsidRPr="00AF2B6F" w:rsidRDefault="00371662" w:rsidP="00864F20">
      <w:pPr>
        <w:pStyle w:val="ListParagraph"/>
        <w:numPr>
          <w:ilvl w:val="1"/>
          <w:numId w:val="9"/>
        </w:numPr>
        <w:rPr>
          <w:rFonts w:ascii="Montserrat" w:eastAsia="Times New Roman" w:hAnsi="Montserrat"/>
        </w:rPr>
      </w:pPr>
      <w:r w:rsidRPr="00AF2B6F">
        <w:rPr>
          <w:rFonts w:ascii="Montserrat" w:eastAsia="Times New Roman" w:hAnsi="Montserrat"/>
        </w:rPr>
        <w:t>Environmental Factors: Evidence related to the location or circumstances of the incident, such as the layout of a room, lighting, and timing.</w:t>
      </w:r>
    </w:p>
    <w:p w14:paraId="19626A5A" w14:textId="2A9CE0B9" w:rsidR="00E92F71" w:rsidRPr="00AF2B6F" w:rsidRDefault="00E92F71" w:rsidP="00AF2B6F">
      <w:pPr>
        <w:pStyle w:val="Heading3"/>
        <w:rPr>
          <w:rFonts w:eastAsia="Times New Roman"/>
        </w:rPr>
      </w:pPr>
      <w:r w:rsidRPr="00AF2B6F">
        <w:rPr>
          <w:rFonts w:eastAsia="Times New Roman"/>
        </w:rPr>
        <w:t>3. Collect the Evidence</w:t>
      </w:r>
    </w:p>
    <w:p w14:paraId="6F411C33" w14:textId="77777777" w:rsidR="00260114" w:rsidRDefault="007C2F7D" w:rsidP="00E92F71">
      <w:pPr>
        <w:rPr>
          <w:rFonts w:ascii="Montserrat" w:eastAsia="Times New Roman" w:hAnsi="Montserrat"/>
        </w:rPr>
      </w:pPr>
      <w:r w:rsidRPr="00AF2B6F">
        <w:rPr>
          <w:rFonts w:ascii="Montserrat" w:eastAsia="Times New Roman" w:hAnsi="Montserrat"/>
        </w:rPr>
        <w:t xml:space="preserve">Ensure all evidence is clearly labelled making it clear when it was gathered and who it relates to. </w:t>
      </w:r>
    </w:p>
    <w:p w14:paraId="621088B9" w14:textId="68649585" w:rsidR="00E92F71" w:rsidRPr="00AF2B6F" w:rsidRDefault="00260114" w:rsidP="00E92F71">
      <w:pPr>
        <w:rPr>
          <w:rFonts w:ascii="Montserrat" w:eastAsia="Times New Roman" w:hAnsi="Montserrat"/>
        </w:rPr>
      </w:pPr>
      <w:r>
        <w:rPr>
          <w:rFonts w:ascii="Montserrat" w:eastAsia="Times New Roman" w:hAnsi="Montserrat"/>
        </w:rPr>
        <w:t>S</w:t>
      </w:r>
      <w:r w:rsidR="007C2F7D" w:rsidRPr="00AF2B6F">
        <w:rPr>
          <w:rFonts w:ascii="Montserrat" w:eastAsia="Times New Roman" w:hAnsi="Montserrat"/>
        </w:rPr>
        <w:t>imple fact finds</w:t>
      </w:r>
      <w:r>
        <w:rPr>
          <w:rFonts w:ascii="Montserrat" w:eastAsia="Times New Roman" w:hAnsi="Montserrat"/>
        </w:rPr>
        <w:t xml:space="preserve"> may only consist of </w:t>
      </w:r>
      <w:r w:rsidR="007C2F7D" w:rsidRPr="00AF2B6F">
        <w:rPr>
          <w:rFonts w:ascii="Montserrat" w:eastAsia="Times New Roman" w:hAnsi="Montserrat"/>
        </w:rPr>
        <w:t xml:space="preserve">3 or 4 pieces of evidence. </w:t>
      </w:r>
      <w:r>
        <w:rPr>
          <w:rFonts w:ascii="Montserrat" w:eastAsia="Times New Roman" w:hAnsi="Montserrat"/>
        </w:rPr>
        <w:t xml:space="preserve">Not all the above evidence needs to be collected to </w:t>
      </w:r>
      <w:r w:rsidR="009C7781">
        <w:rPr>
          <w:rFonts w:ascii="Montserrat" w:eastAsia="Times New Roman" w:hAnsi="Montserrat"/>
        </w:rPr>
        <w:t>decide</w:t>
      </w:r>
      <w:r>
        <w:rPr>
          <w:rFonts w:ascii="Montserrat" w:eastAsia="Times New Roman" w:hAnsi="Montserrat"/>
        </w:rPr>
        <w:t xml:space="preserve"> on next steps. </w:t>
      </w:r>
    </w:p>
    <w:p w14:paraId="490F9490" w14:textId="2983F963" w:rsidR="007C2F7D" w:rsidRPr="00AF2B6F" w:rsidRDefault="007C2F7D" w:rsidP="00AF2B6F">
      <w:pPr>
        <w:pStyle w:val="Heading3"/>
        <w:rPr>
          <w:rFonts w:eastAsia="Times New Roman"/>
        </w:rPr>
      </w:pPr>
      <w:r w:rsidRPr="00AF2B6F">
        <w:rPr>
          <w:rFonts w:eastAsia="Times New Roman"/>
        </w:rPr>
        <w:t xml:space="preserve">4. Analyse the Evidence </w:t>
      </w:r>
    </w:p>
    <w:p w14:paraId="6DA7B696" w14:textId="1793F4D3" w:rsidR="007C2F7D" w:rsidRDefault="00CF1CA5" w:rsidP="007C2F7D">
      <w:pPr>
        <w:pStyle w:val="ListParagraph"/>
        <w:numPr>
          <w:ilvl w:val="1"/>
          <w:numId w:val="6"/>
        </w:numPr>
        <w:rPr>
          <w:rFonts w:ascii="Montserrat" w:eastAsia="Times New Roman" w:hAnsi="Montserrat"/>
        </w:rPr>
      </w:pPr>
      <w:r w:rsidRPr="00AF2B6F">
        <w:rPr>
          <w:rFonts w:ascii="Montserrat" w:eastAsia="Times New Roman" w:hAnsi="Montserrat"/>
        </w:rPr>
        <w:t>Co</w:t>
      </w:r>
      <w:r>
        <w:rPr>
          <w:rFonts w:ascii="Montserrat" w:eastAsia="Times New Roman" w:hAnsi="Montserrat"/>
        </w:rPr>
        <w:t xml:space="preserve">nsider the accounts: </w:t>
      </w:r>
      <w:r w:rsidR="007C2F7D" w:rsidRPr="00AF2B6F">
        <w:rPr>
          <w:rFonts w:ascii="Montserrat" w:eastAsia="Times New Roman" w:hAnsi="Montserrat"/>
        </w:rPr>
        <w:t xml:space="preserve">check for consistency with the </w:t>
      </w:r>
      <w:r w:rsidR="00904465" w:rsidRPr="00AF2B6F">
        <w:rPr>
          <w:rFonts w:ascii="Montserrat" w:eastAsia="Times New Roman" w:hAnsi="Montserrat"/>
        </w:rPr>
        <w:t xml:space="preserve">other </w:t>
      </w:r>
      <w:r w:rsidR="007C2F7D" w:rsidRPr="00AF2B6F">
        <w:rPr>
          <w:rFonts w:ascii="Montserrat" w:eastAsia="Times New Roman" w:hAnsi="Montserrat"/>
        </w:rPr>
        <w:t>evidence.</w:t>
      </w:r>
    </w:p>
    <w:p w14:paraId="3CFDA273" w14:textId="12E36404" w:rsidR="00CF1CA5" w:rsidRPr="00CF1CA5" w:rsidRDefault="00CF1CA5" w:rsidP="00CF1CA5">
      <w:pPr>
        <w:pStyle w:val="ListParagraph"/>
        <w:numPr>
          <w:ilvl w:val="1"/>
          <w:numId w:val="6"/>
        </w:numPr>
        <w:rPr>
          <w:rFonts w:ascii="Montserrat" w:eastAsia="Times New Roman" w:hAnsi="Montserrat"/>
        </w:rPr>
      </w:pPr>
      <w:r>
        <w:rPr>
          <w:rFonts w:ascii="Montserrat" w:eastAsia="Times New Roman" w:hAnsi="Montserrat"/>
        </w:rPr>
        <w:t>Consider c</w:t>
      </w:r>
      <w:r w:rsidRPr="00AF2B6F">
        <w:rPr>
          <w:rFonts w:ascii="Montserrat" w:eastAsia="Times New Roman" w:hAnsi="Montserrat"/>
        </w:rPr>
        <w:t xml:space="preserve">redibility: Evaluate the reliability and credibility of witnesses and </w:t>
      </w:r>
      <w:r w:rsidR="004E4F4A">
        <w:rPr>
          <w:rFonts w:ascii="Montserrat" w:eastAsia="Times New Roman" w:hAnsi="Montserrat"/>
        </w:rPr>
        <w:t xml:space="preserve">the </w:t>
      </w:r>
      <w:r w:rsidRPr="00AF2B6F">
        <w:rPr>
          <w:rFonts w:ascii="Montserrat" w:eastAsia="Times New Roman" w:hAnsi="Montserrat"/>
        </w:rPr>
        <w:t>evidence.</w:t>
      </w:r>
    </w:p>
    <w:p w14:paraId="3CFF1337" w14:textId="793DD3DF" w:rsidR="007C2F7D" w:rsidRPr="00AF2B6F" w:rsidRDefault="007C2F7D" w:rsidP="007C2F7D">
      <w:pPr>
        <w:pStyle w:val="ListParagraph"/>
        <w:numPr>
          <w:ilvl w:val="1"/>
          <w:numId w:val="6"/>
        </w:numPr>
        <w:rPr>
          <w:rFonts w:ascii="Montserrat" w:eastAsia="Times New Roman" w:hAnsi="Montserrat"/>
        </w:rPr>
      </w:pPr>
      <w:r w:rsidRPr="00AF2B6F">
        <w:rPr>
          <w:rFonts w:ascii="Montserrat" w:eastAsia="Times New Roman" w:hAnsi="Montserrat"/>
        </w:rPr>
        <w:t xml:space="preserve">Contradictory </w:t>
      </w:r>
      <w:r w:rsidR="00CF1CA5">
        <w:rPr>
          <w:rFonts w:ascii="Montserrat" w:eastAsia="Times New Roman" w:hAnsi="Montserrat"/>
        </w:rPr>
        <w:t>e</w:t>
      </w:r>
      <w:r w:rsidRPr="00AF2B6F">
        <w:rPr>
          <w:rFonts w:ascii="Montserrat" w:eastAsia="Times New Roman" w:hAnsi="Montserrat"/>
        </w:rPr>
        <w:t xml:space="preserve">vidence: </w:t>
      </w:r>
      <w:r w:rsidR="00CF1CA5">
        <w:rPr>
          <w:rFonts w:ascii="Montserrat" w:eastAsia="Times New Roman" w:hAnsi="Montserrat"/>
        </w:rPr>
        <w:t xml:space="preserve">consider if there are contradictory accounts and/ or evidence demonstrating the allegation is demonstrably false. </w:t>
      </w:r>
    </w:p>
    <w:p w14:paraId="1DD8771B" w14:textId="65481AFA" w:rsidR="006F180D" w:rsidRPr="00AF2B6F" w:rsidRDefault="007C2F7D" w:rsidP="00AF2B6F">
      <w:pPr>
        <w:pStyle w:val="Heading3"/>
      </w:pPr>
      <w:r w:rsidRPr="00AF2B6F">
        <w:t>5</w:t>
      </w:r>
      <w:r w:rsidR="00B2138B" w:rsidRPr="00AF2B6F">
        <w:t>. Reach Conclusions</w:t>
      </w:r>
    </w:p>
    <w:p w14:paraId="424EB44A" w14:textId="77777777" w:rsidR="00CF1CA5" w:rsidRDefault="00247C46" w:rsidP="006F180D">
      <w:pPr>
        <w:pStyle w:val="PlainText"/>
        <w:numPr>
          <w:ilvl w:val="0"/>
          <w:numId w:val="13"/>
        </w:numPr>
        <w:rPr>
          <w:rFonts w:ascii="Montserrat" w:hAnsi="Montserrat"/>
        </w:rPr>
      </w:pPr>
      <w:r w:rsidRPr="00AF2B6F">
        <w:rPr>
          <w:rFonts w:ascii="Montserrat" w:hAnsi="Montserrat"/>
        </w:rPr>
        <w:t xml:space="preserve">Determine Facts: Based on the </w:t>
      </w:r>
      <w:r w:rsidR="00CF1CA5">
        <w:rPr>
          <w:rFonts w:ascii="Montserrat" w:hAnsi="Montserrat"/>
        </w:rPr>
        <w:t xml:space="preserve">initial fact find </w:t>
      </w:r>
      <w:r w:rsidRPr="00AF2B6F">
        <w:rPr>
          <w:rFonts w:ascii="Montserrat" w:hAnsi="Montserrat"/>
        </w:rPr>
        <w:t>establish what we can say did happen and what we can say with certainty did not.</w:t>
      </w:r>
    </w:p>
    <w:p w14:paraId="7D85EDB6" w14:textId="66349C83" w:rsidR="00CF1CA5" w:rsidRDefault="00CF1CA5" w:rsidP="006F180D">
      <w:pPr>
        <w:pStyle w:val="PlainText"/>
        <w:numPr>
          <w:ilvl w:val="0"/>
          <w:numId w:val="13"/>
        </w:numPr>
        <w:rPr>
          <w:rFonts w:ascii="Montserrat" w:hAnsi="Montserrat"/>
        </w:rPr>
      </w:pPr>
      <w:r>
        <w:rPr>
          <w:rFonts w:ascii="Montserrat" w:hAnsi="Montserrat"/>
        </w:rPr>
        <w:t>Is this allegation demonstrably false?</w:t>
      </w:r>
    </w:p>
    <w:p w14:paraId="25F63252" w14:textId="2469ED42" w:rsidR="00CF1CA5" w:rsidRDefault="00CF1CA5" w:rsidP="006F180D">
      <w:pPr>
        <w:pStyle w:val="PlainText"/>
        <w:numPr>
          <w:ilvl w:val="0"/>
          <w:numId w:val="13"/>
        </w:numPr>
        <w:rPr>
          <w:rFonts w:ascii="Montserrat" w:hAnsi="Montserrat"/>
        </w:rPr>
      </w:pPr>
      <w:r>
        <w:rPr>
          <w:rFonts w:ascii="Montserrat" w:hAnsi="Montserrat"/>
        </w:rPr>
        <w:t xml:space="preserve">Can this be managed via informal learning and support processes? </w:t>
      </w:r>
    </w:p>
    <w:p w14:paraId="4FD9BEE7" w14:textId="350D9C5E" w:rsidR="00CF1CA5" w:rsidRDefault="00CF1CA5" w:rsidP="006F180D">
      <w:pPr>
        <w:pStyle w:val="PlainText"/>
        <w:numPr>
          <w:ilvl w:val="0"/>
          <w:numId w:val="13"/>
        </w:numPr>
        <w:rPr>
          <w:rFonts w:ascii="Montserrat" w:hAnsi="Montserrat"/>
        </w:rPr>
      </w:pPr>
      <w:r>
        <w:rPr>
          <w:rFonts w:ascii="Montserrat" w:hAnsi="Montserrat"/>
        </w:rPr>
        <w:t>Does this require formal investigation in line with formal disciplinary policy to give the individual a right to reply to</w:t>
      </w:r>
      <w:r w:rsidR="000D4486">
        <w:rPr>
          <w:rFonts w:ascii="Montserrat" w:hAnsi="Montserrat"/>
        </w:rPr>
        <w:t xml:space="preserve"> the allegations </w:t>
      </w:r>
      <w:r>
        <w:rPr>
          <w:rFonts w:ascii="Montserrat" w:hAnsi="Montserrat"/>
        </w:rPr>
        <w:t xml:space="preserve">and gather comprehensive evidence to conclude the enquiry. </w:t>
      </w:r>
    </w:p>
    <w:p w14:paraId="109A68F9" w14:textId="0C9F790C" w:rsidR="00B2138B" w:rsidRPr="00AF2B6F" w:rsidRDefault="006F180D" w:rsidP="00AF2B6F">
      <w:pPr>
        <w:pStyle w:val="Heading3"/>
      </w:pPr>
      <w:r w:rsidRPr="00AF2B6F">
        <w:t>6</w:t>
      </w:r>
      <w:r w:rsidR="00B2138B" w:rsidRPr="00AF2B6F">
        <w:t>. Prepare a Report</w:t>
      </w:r>
      <w:r w:rsidRPr="00AF2B6F">
        <w:t xml:space="preserve">/ Written Findings </w:t>
      </w:r>
    </w:p>
    <w:p w14:paraId="0EB9C232" w14:textId="260B7D76" w:rsidR="00B2138B" w:rsidRPr="00AF2B6F" w:rsidRDefault="00E92F71" w:rsidP="006F180D">
      <w:pPr>
        <w:rPr>
          <w:rFonts w:ascii="Montserrat" w:eastAsia="Times New Roman" w:hAnsi="Montserrat"/>
          <w:color w:val="FF0000"/>
        </w:rPr>
      </w:pPr>
      <w:r w:rsidRPr="00AF2B6F">
        <w:rPr>
          <w:rFonts w:ascii="Montserrat" w:eastAsia="Times New Roman" w:hAnsi="Montserrat"/>
        </w:rPr>
        <w:t xml:space="preserve">For more complex fact finds you may choose to compile the evidence into a report. </w:t>
      </w:r>
    </w:p>
    <w:p w14:paraId="7182F635" w14:textId="2D550586" w:rsidR="006F180D" w:rsidRPr="00AF2B6F" w:rsidRDefault="006F180D" w:rsidP="006F180D">
      <w:pPr>
        <w:rPr>
          <w:rFonts w:ascii="Montserrat" w:eastAsia="Times New Roman" w:hAnsi="Montserrat"/>
        </w:rPr>
      </w:pPr>
      <w:r w:rsidRPr="00AF2B6F">
        <w:rPr>
          <w:rFonts w:ascii="Montserrat" w:eastAsia="Times New Roman" w:hAnsi="Montserrat"/>
        </w:rPr>
        <w:t>If you choose not to produce a report</w:t>
      </w:r>
      <w:r w:rsidR="00904465" w:rsidRPr="00AF2B6F">
        <w:rPr>
          <w:rFonts w:ascii="Montserrat" w:eastAsia="Times New Roman" w:hAnsi="Montserrat"/>
        </w:rPr>
        <w:t xml:space="preserve">, </w:t>
      </w:r>
      <w:r w:rsidRPr="00AF2B6F">
        <w:rPr>
          <w:rFonts w:ascii="Montserrat" w:eastAsia="Times New Roman" w:hAnsi="Montserrat"/>
        </w:rPr>
        <w:t xml:space="preserve">the evidence and your analysis of that evidence should still be clearly recorded and should include: </w:t>
      </w:r>
    </w:p>
    <w:p w14:paraId="075BB250" w14:textId="2002BBD6" w:rsidR="00B2138B" w:rsidRPr="00AF2B6F" w:rsidRDefault="006F180D" w:rsidP="006F180D">
      <w:pPr>
        <w:pStyle w:val="PlainText"/>
        <w:numPr>
          <w:ilvl w:val="0"/>
          <w:numId w:val="15"/>
        </w:numPr>
        <w:rPr>
          <w:rFonts w:ascii="Montserrat" w:hAnsi="Montserrat"/>
        </w:rPr>
      </w:pPr>
      <w:r w:rsidRPr="00AF2B6F">
        <w:rPr>
          <w:rFonts w:ascii="Montserrat" w:hAnsi="Montserrat"/>
        </w:rPr>
        <w:t>A summary of your finding</w:t>
      </w:r>
      <w:r w:rsidR="00B2138B" w:rsidRPr="00AF2B6F">
        <w:rPr>
          <w:rFonts w:ascii="Montserrat" w:hAnsi="Montserrat"/>
        </w:rPr>
        <w:t xml:space="preserve">: Provide a clear and objective summary of the </w:t>
      </w:r>
      <w:r w:rsidR="000D4486">
        <w:rPr>
          <w:rFonts w:ascii="Montserrat" w:hAnsi="Montserrat"/>
        </w:rPr>
        <w:t>fact find</w:t>
      </w:r>
      <w:r w:rsidR="00B2138B" w:rsidRPr="00AF2B6F">
        <w:rPr>
          <w:rFonts w:ascii="Montserrat" w:hAnsi="Montserrat"/>
        </w:rPr>
        <w:t xml:space="preserve">, including all relevant evidence and witness </w:t>
      </w:r>
      <w:r w:rsidR="000D4486">
        <w:rPr>
          <w:rFonts w:ascii="Montserrat" w:hAnsi="Montserrat"/>
        </w:rPr>
        <w:t>account</w:t>
      </w:r>
      <w:r w:rsidR="00B2138B" w:rsidRPr="00AF2B6F">
        <w:rPr>
          <w:rFonts w:ascii="Montserrat" w:hAnsi="Montserrat"/>
        </w:rPr>
        <w:t>s.</w:t>
      </w:r>
    </w:p>
    <w:p w14:paraId="63D458BD" w14:textId="532F12B5" w:rsidR="00B2138B" w:rsidRPr="00AF2B6F" w:rsidRDefault="00B2138B" w:rsidP="006F180D">
      <w:pPr>
        <w:pStyle w:val="PlainText"/>
        <w:numPr>
          <w:ilvl w:val="0"/>
          <w:numId w:val="15"/>
        </w:numPr>
        <w:rPr>
          <w:rFonts w:ascii="Montserrat" w:hAnsi="Montserrat"/>
        </w:rPr>
      </w:pPr>
      <w:r w:rsidRPr="00AF2B6F">
        <w:rPr>
          <w:rFonts w:ascii="Montserrat" w:hAnsi="Montserrat"/>
        </w:rPr>
        <w:t>State Conclusions: Clearly outline your conclusions based on the evidence.</w:t>
      </w:r>
    </w:p>
    <w:p w14:paraId="645D34E8" w14:textId="0CF71FBB" w:rsidR="00B2138B" w:rsidRPr="00AF2B6F" w:rsidRDefault="00B2138B" w:rsidP="006F180D">
      <w:pPr>
        <w:pStyle w:val="PlainText"/>
        <w:numPr>
          <w:ilvl w:val="0"/>
          <w:numId w:val="15"/>
        </w:numPr>
        <w:rPr>
          <w:rFonts w:ascii="Montserrat" w:hAnsi="Montserrat"/>
        </w:rPr>
      </w:pPr>
      <w:r w:rsidRPr="00AF2B6F">
        <w:rPr>
          <w:rFonts w:ascii="Montserrat" w:hAnsi="Montserrat"/>
        </w:rPr>
        <w:t xml:space="preserve">Make Recommendations: Suggest next steps, whether that be </w:t>
      </w:r>
      <w:r w:rsidR="000D4486" w:rsidRPr="00AF2B6F">
        <w:rPr>
          <w:rFonts w:ascii="Montserrat" w:hAnsi="Montserrat"/>
        </w:rPr>
        <w:t>further investigation</w:t>
      </w:r>
      <w:r w:rsidR="000D4486">
        <w:rPr>
          <w:rFonts w:ascii="Montserrat" w:hAnsi="Montserrat"/>
        </w:rPr>
        <w:t xml:space="preserve">, </w:t>
      </w:r>
      <w:r w:rsidRPr="00AF2B6F">
        <w:rPr>
          <w:rFonts w:ascii="Montserrat" w:hAnsi="Montserrat"/>
        </w:rPr>
        <w:t xml:space="preserve">disciplinary action, </w:t>
      </w:r>
      <w:r w:rsidR="006F180D" w:rsidRPr="00AF2B6F">
        <w:rPr>
          <w:rFonts w:ascii="Montserrat" w:hAnsi="Montserrat"/>
        </w:rPr>
        <w:t>training and learning plan</w:t>
      </w:r>
      <w:r w:rsidRPr="00AF2B6F">
        <w:rPr>
          <w:rFonts w:ascii="Montserrat" w:hAnsi="Montserrat"/>
        </w:rPr>
        <w:t xml:space="preserve"> or no </w:t>
      </w:r>
      <w:r w:rsidR="006F180D" w:rsidRPr="00AF2B6F">
        <w:rPr>
          <w:rFonts w:ascii="Montserrat" w:hAnsi="Montserrat"/>
        </w:rPr>
        <w:t xml:space="preserve">further </w:t>
      </w:r>
      <w:r w:rsidRPr="00AF2B6F">
        <w:rPr>
          <w:rFonts w:ascii="Montserrat" w:hAnsi="Montserrat"/>
        </w:rPr>
        <w:t>action if the allegations are</w:t>
      </w:r>
      <w:r w:rsidR="006F180D" w:rsidRPr="00AF2B6F">
        <w:rPr>
          <w:rFonts w:ascii="Montserrat" w:hAnsi="Montserrat"/>
        </w:rPr>
        <w:t xml:space="preserve"> without evidence</w:t>
      </w:r>
      <w:r w:rsidRPr="00AF2B6F">
        <w:rPr>
          <w:rFonts w:ascii="Montserrat" w:hAnsi="Montserrat"/>
        </w:rPr>
        <w:t>.</w:t>
      </w:r>
    </w:p>
    <w:p w14:paraId="24BF1B98" w14:textId="4C14301F" w:rsidR="0088198E" w:rsidRPr="0088198E" w:rsidRDefault="0088198E" w:rsidP="0088198E">
      <w:pPr>
        <w:pStyle w:val="PlainText"/>
        <w:rPr>
          <w:rFonts w:ascii="Montserrat" w:hAnsi="Montserrat"/>
          <w:b/>
          <w:bCs/>
        </w:rPr>
      </w:pPr>
      <w:r w:rsidRPr="0088198E">
        <w:rPr>
          <w:rFonts w:ascii="Montserrat" w:hAnsi="Montserrat"/>
          <w:b/>
          <w:bCs/>
        </w:rPr>
        <w:t xml:space="preserve">NY LADO </w:t>
      </w:r>
    </w:p>
    <w:p w14:paraId="74CBB6E8" w14:textId="084884FE" w:rsidR="0088198E" w:rsidRPr="0088198E" w:rsidRDefault="0057268C" w:rsidP="0057268C">
      <w:pPr>
        <w:pStyle w:val="PlainText"/>
        <w:tabs>
          <w:tab w:val="left" w:pos="1470"/>
        </w:tabs>
        <w:rPr>
          <w:rFonts w:ascii="Montserrat" w:hAnsi="Montserrat"/>
          <w:b/>
          <w:bCs/>
        </w:rPr>
      </w:pPr>
      <w:r>
        <w:rPr>
          <w:rFonts w:ascii="Montserrat" w:hAnsi="Montserrat"/>
          <w:b/>
          <w:bCs/>
          <w:noProof/>
        </w:rPr>
        <w:drawing>
          <wp:anchor distT="0" distB="0" distL="114300" distR="114300" simplePos="0" relativeHeight="251661312" behindDoc="1" locked="0" layoutInCell="1" allowOverlap="1" wp14:anchorId="2BE117CE" wp14:editId="70956E61">
            <wp:simplePos x="0" y="0"/>
            <wp:positionH relativeFrom="column">
              <wp:posOffset>2505075</wp:posOffset>
            </wp:positionH>
            <wp:positionV relativeFrom="paragraph">
              <wp:posOffset>71120</wp:posOffset>
            </wp:positionV>
            <wp:extent cx="2447925" cy="59118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7925" cy="591185"/>
                    </a:xfrm>
                    <a:prstGeom prst="rect">
                      <a:avLst/>
                    </a:prstGeom>
                    <a:noFill/>
                  </pic:spPr>
                </pic:pic>
              </a:graphicData>
            </a:graphic>
          </wp:anchor>
        </w:drawing>
      </w:r>
      <w:r>
        <w:rPr>
          <w:rFonts w:ascii="Montserrat" w:hAnsi="Montserrat"/>
          <w:b/>
          <w:bCs/>
        </w:rPr>
        <w:t>Sept</w:t>
      </w:r>
      <w:r w:rsidR="0088198E" w:rsidRPr="0088198E">
        <w:rPr>
          <w:rFonts w:ascii="Montserrat" w:hAnsi="Montserrat"/>
          <w:b/>
          <w:bCs/>
        </w:rPr>
        <w:t xml:space="preserve"> 2024 </w:t>
      </w:r>
      <w:r>
        <w:rPr>
          <w:rFonts w:ascii="Montserrat" w:hAnsi="Montserrat"/>
          <w:b/>
          <w:bCs/>
        </w:rPr>
        <w:tab/>
      </w:r>
    </w:p>
    <w:p w14:paraId="2E7B2F6E" w14:textId="292F1958" w:rsidR="004B69DD" w:rsidRDefault="0057268C" w:rsidP="0057268C">
      <w:pPr>
        <w:tabs>
          <w:tab w:val="left" w:pos="3810"/>
        </w:tabs>
        <w:jc w:val="right"/>
        <w:rPr>
          <w:rFonts w:ascii="Montserrat" w:hAnsi="Montserrat"/>
        </w:rPr>
      </w:pPr>
      <w:r>
        <w:rPr>
          <w:rFonts w:ascii="Montserrat" w:hAnsi="Montserrat"/>
        </w:rPr>
        <w:tab/>
      </w:r>
    </w:p>
    <w:p w14:paraId="4B3173DC" w14:textId="77777777" w:rsidR="0088198E" w:rsidRPr="00AF2B6F" w:rsidRDefault="0088198E" w:rsidP="0088198E">
      <w:pPr>
        <w:jc w:val="center"/>
        <w:rPr>
          <w:rFonts w:ascii="Montserrat" w:hAnsi="Montserrat"/>
        </w:rPr>
      </w:pPr>
    </w:p>
    <w:sectPr w:rsidR="0088198E" w:rsidRPr="00AF2B6F" w:rsidSect="0088198E">
      <w:footerReference w:type="even" r:id="rId15"/>
      <w:footerReference w:type="default" r:id="rId16"/>
      <w:footerReference w:type="first" r:id="rId17"/>
      <w:type w:val="continuous"/>
      <w:pgSz w:w="11906" w:h="16838"/>
      <w:pgMar w:top="1440" w:right="1440" w:bottom="1440" w:left="144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FE19D" w14:textId="77777777" w:rsidR="00D3555C" w:rsidRDefault="00D3555C" w:rsidP="00B2138B">
      <w:pPr>
        <w:spacing w:after="0" w:line="240" w:lineRule="auto"/>
      </w:pPr>
      <w:r>
        <w:separator/>
      </w:r>
    </w:p>
  </w:endnote>
  <w:endnote w:type="continuationSeparator" w:id="0">
    <w:p w14:paraId="189D73CF" w14:textId="77777777" w:rsidR="00D3555C" w:rsidRDefault="00D3555C" w:rsidP="00B21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A20E" w14:textId="180D4BCC" w:rsidR="00B2138B" w:rsidRDefault="00B2138B">
    <w:pPr>
      <w:pStyle w:val="Footer"/>
    </w:pPr>
    <w:r>
      <w:rPr>
        <w:noProof/>
      </w:rPr>
      <mc:AlternateContent>
        <mc:Choice Requires="wps">
          <w:drawing>
            <wp:anchor distT="0" distB="0" distL="0" distR="0" simplePos="0" relativeHeight="251659264" behindDoc="0" locked="0" layoutInCell="1" allowOverlap="1" wp14:anchorId="51219119" wp14:editId="79CC1E62">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D45465" w14:textId="19B665C9" w:rsidR="00B2138B" w:rsidRPr="00B2138B" w:rsidRDefault="00B2138B" w:rsidP="00B2138B">
                          <w:pPr>
                            <w:spacing w:after="0"/>
                            <w:rPr>
                              <w:rFonts w:ascii="Calibri" w:eastAsia="Calibri" w:hAnsi="Calibri" w:cs="Calibri"/>
                              <w:noProof/>
                              <w:color w:val="FF0000"/>
                            </w:rPr>
                          </w:pPr>
                          <w:r w:rsidRPr="00B2138B">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219119"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1D45465" w14:textId="19B665C9" w:rsidR="00B2138B" w:rsidRPr="00B2138B" w:rsidRDefault="00B2138B" w:rsidP="00B2138B">
                    <w:pPr>
                      <w:spacing w:after="0"/>
                      <w:rPr>
                        <w:rFonts w:ascii="Calibri" w:eastAsia="Calibri" w:hAnsi="Calibri" w:cs="Calibri"/>
                        <w:noProof/>
                        <w:color w:val="FF0000"/>
                      </w:rPr>
                    </w:pPr>
                    <w:r w:rsidRPr="00B2138B">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91C9" w14:textId="43FFE435" w:rsidR="00B2138B" w:rsidRDefault="00B2138B">
    <w:pPr>
      <w:pStyle w:val="Footer"/>
    </w:pPr>
    <w:r>
      <w:rPr>
        <w:noProof/>
      </w:rPr>
      <mc:AlternateContent>
        <mc:Choice Requires="wps">
          <w:drawing>
            <wp:anchor distT="0" distB="0" distL="0" distR="0" simplePos="0" relativeHeight="251660288" behindDoc="0" locked="0" layoutInCell="1" allowOverlap="1" wp14:anchorId="4AE2913B" wp14:editId="75D3C1B2">
              <wp:simplePos x="914400" y="1006792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87218F" w14:textId="561F361A" w:rsidR="00B2138B" w:rsidRPr="00B2138B" w:rsidRDefault="00B2138B" w:rsidP="00B2138B">
                          <w:pPr>
                            <w:spacing w:after="0"/>
                            <w:rPr>
                              <w:rFonts w:ascii="Calibri" w:eastAsia="Calibri" w:hAnsi="Calibri" w:cs="Calibri"/>
                              <w:noProof/>
                              <w:color w:val="FF0000"/>
                            </w:rPr>
                          </w:pPr>
                          <w:r w:rsidRPr="00B2138B">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E2913B"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787218F" w14:textId="561F361A" w:rsidR="00B2138B" w:rsidRPr="00B2138B" w:rsidRDefault="00B2138B" w:rsidP="00B2138B">
                    <w:pPr>
                      <w:spacing w:after="0"/>
                      <w:rPr>
                        <w:rFonts w:ascii="Calibri" w:eastAsia="Calibri" w:hAnsi="Calibri" w:cs="Calibri"/>
                        <w:noProof/>
                        <w:color w:val="FF0000"/>
                      </w:rPr>
                    </w:pPr>
                    <w:r w:rsidRPr="00B2138B">
                      <w:rPr>
                        <w:rFonts w:ascii="Calibri" w:eastAsia="Calibri" w:hAnsi="Calibri" w:cs="Calibri"/>
                        <w:noProof/>
                        <w:color w:val="FF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89B5" w14:textId="5C3A8788" w:rsidR="00B2138B" w:rsidRDefault="00B2138B">
    <w:pPr>
      <w:pStyle w:val="Footer"/>
    </w:pPr>
    <w:r>
      <w:rPr>
        <w:noProof/>
      </w:rPr>
      <mc:AlternateContent>
        <mc:Choice Requires="wps">
          <w:drawing>
            <wp:anchor distT="0" distB="0" distL="0" distR="0" simplePos="0" relativeHeight="251658240" behindDoc="0" locked="0" layoutInCell="1" allowOverlap="1" wp14:anchorId="4C6E59BA" wp14:editId="5AE8CFCB">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A4478D" w14:textId="6F59BD11" w:rsidR="00B2138B" w:rsidRPr="00B2138B" w:rsidRDefault="00B2138B" w:rsidP="00B2138B">
                          <w:pPr>
                            <w:spacing w:after="0"/>
                            <w:rPr>
                              <w:rFonts w:ascii="Calibri" w:eastAsia="Calibri" w:hAnsi="Calibri" w:cs="Calibri"/>
                              <w:noProof/>
                              <w:color w:val="FF0000"/>
                            </w:rPr>
                          </w:pPr>
                          <w:r w:rsidRPr="00B2138B">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6E59BA"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EA4478D" w14:textId="6F59BD11" w:rsidR="00B2138B" w:rsidRPr="00B2138B" w:rsidRDefault="00B2138B" w:rsidP="00B2138B">
                    <w:pPr>
                      <w:spacing w:after="0"/>
                      <w:rPr>
                        <w:rFonts w:ascii="Calibri" w:eastAsia="Calibri" w:hAnsi="Calibri" w:cs="Calibri"/>
                        <w:noProof/>
                        <w:color w:val="FF0000"/>
                      </w:rPr>
                    </w:pPr>
                    <w:r w:rsidRPr="00B2138B">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74CB" w14:textId="77777777" w:rsidR="00D3555C" w:rsidRDefault="00D3555C" w:rsidP="00B2138B">
      <w:pPr>
        <w:spacing w:after="0" w:line="240" w:lineRule="auto"/>
      </w:pPr>
      <w:r>
        <w:separator/>
      </w:r>
    </w:p>
  </w:footnote>
  <w:footnote w:type="continuationSeparator" w:id="0">
    <w:p w14:paraId="0495AD4A" w14:textId="77777777" w:rsidR="00D3555C" w:rsidRDefault="00D3555C" w:rsidP="00B21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CCF"/>
      </v:shape>
    </w:pict>
  </w:numPicBullet>
  <w:abstractNum w:abstractNumId="0" w15:restartNumberingAfterBreak="0">
    <w:nsid w:val="0C47207C"/>
    <w:multiLevelType w:val="hybridMultilevel"/>
    <w:tmpl w:val="CE10B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A2E37"/>
    <w:multiLevelType w:val="hybridMultilevel"/>
    <w:tmpl w:val="844271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3433C"/>
    <w:multiLevelType w:val="hybridMultilevel"/>
    <w:tmpl w:val="FDD473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3505DA3"/>
    <w:multiLevelType w:val="hybridMultilevel"/>
    <w:tmpl w:val="195086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D48E3"/>
    <w:multiLevelType w:val="hybridMultilevel"/>
    <w:tmpl w:val="DCE497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35635"/>
    <w:multiLevelType w:val="hybridMultilevel"/>
    <w:tmpl w:val="95EAA4E2"/>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00AD6"/>
    <w:multiLevelType w:val="hybridMultilevel"/>
    <w:tmpl w:val="DC706A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3C1136"/>
    <w:multiLevelType w:val="hybridMultilevel"/>
    <w:tmpl w:val="07964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934B4E"/>
    <w:multiLevelType w:val="hybridMultilevel"/>
    <w:tmpl w:val="D5548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C44669"/>
    <w:multiLevelType w:val="hybridMultilevel"/>
    <w:tmpl w:val="B19E8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0D2028"/>
    <w:multiLevelType w:val="hybridMultilevel"/>
    <w:tmpl w:val="97D42BDC"/>
    <w:lvl w:ilvl="0" w:tplc="6DE44BCC">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A12580"/>
    <w:multiLevelType w:val="hybridMultilevel"/>
    <w:tmpl w:val="A97A5A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FF650E4"/>
    <w:multiLevelType w:val="hybridMultilevel"/>
    <w:tmpl w:val="E196F2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5DD3FDC"/>
    <w:multiLevelType w:val="hybridMultilevel"/>
    <w:tmpl w:val="49D4A3C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AB8212B"/>
    <w:multiLevelType w:val="hybridMultilevel"/>
    <w:tmpl w:val="71623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D81AEC"/>
    <w:multiLevelType w:val="hybridMultilevel"/>
    <w:tmpl w:val="FF6C7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932FD8"/>
    <w:multiLevelType w:val="hybridMultilevel"/>
    <w:tmpl w:val="7D2A45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2D073FF"/>
    <w:multiLevelType w:val="hybridMultilevel"/>
    <w:tmpl w:val="7B04EAE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3C9485D"/>
    <w:multiLevelType w:val="hybridMultilevel"/>
    <w:tmpl w:val="07EE931C"/>
    <w:lvl w:ilvl="0" w:tplc="08090007">
      <w:start w:val="1"/>
      <w:numFmt w:val="bullet"/>
      <w:lvlText w:val=""/>
      <w:lvlPicBulletId w:val="0"/>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7A097A70"/>
    <w:multiLevelType w:val="hybridMultilevel"/>
    <w:tmpl w:val="7514F6E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5FD60DCE">
      <w:start w:val="3"/>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4403322">
    <w:abstractNumId w:val="9"/>
  </w:num>
  <w:num w:numId="2" w16cid:durableId="1440639069">
    <w:abstractNumId w:val="0"/>
  </w:num>
  <w:num w:numId="3" w16cid:durableId="1112552123">
    <w:abstractNumId w:val="8"/>
  </w:num>
  <w:num w:numId="4" w16cid:durableId="391463051">
    <w:abstractNumId w:val="14"/>
  </w:num>
  <w:num w:numId="5" w16cid:durableId="1643466108">
    <w:abstractNumId w:val="15"/>
  </w:num>
  <w:num w:numId="6" w16cid:durableId="666983748">
    <w:abstractNumId w:val="19"/>
  </w:num>
  <w:num w:numId="7" w16cid:durableId="1414738791">
    <w:abstractNumId w:val="10"/>
  </w:num>
  <w:num w:numId="8" w16cid:durableId="1136028597">
    <w:abstractNumId w:val="7"/>
  </w:num>
  <w:num w:numId="9" w16cid:durableId="144054294">
    <w:abstractNumId w:val="5"/>
  </w:num>
  <w:num w:numId="10" w16cid:durableId="1956600629">
    <w:abstractNumId w:val="11"/>
  </w:num>
  <w:num w:numId="11" w16cid:durableId="1596592543">
    <w:abstractNumId w:val="3"/>
  </w:num>
  <w:num w:numId="12" w16cid:durableId="48501434">
    <w:abstractNumId w:val="2"/>
  </w:num>
  <w:num w:numId="13" w16cid:durableId="784426756">
    <w:abstractNumId w:val="13"/>
  </w:num>
  <w:num w:numId="14" w16cid:durableId="408503363">
    <w:abstractNumId w:val="1"/>
  </w:num>
  <w:num w:numId="15" w16cid:durableId="450101259">
    <w:abstractNumId w:val="12"/>
  </w:num>
  <w:num w:numId="16" w16cid:durableId="1188638331">
    <w:abstractNumId w:val="16"/>
  </w:num>
  <w:num w:numId="17" w16cid:durableId="956986169">
    <w:abstractNumId w:val="4"/>
  </w:num>
  <w:num w:numId="18" w16cid:durableId="304821250">
    <w:abstractNumId w:val="17"/>
  </w:num>
  <w:num w:numId="19" w16cid:durableId="920914838">
    <w:abstractNumId w:val="6"/>
  </w:num>
  <w:num w:numId="20" w16cid:durableId="177605094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th Kirkbride">
    <w15:presenceInfo w15:providerId="AD" w15:userId="S::Ruth.Kirkbride@northyorks.gov.uk::924d23b2-92fd-4d1b-b9ac-1b567c9a54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38B"/>
    <w:rsid w:val="0000328B"/>
    <w:rsid w:val="00022AE6"/>
    <w:rsid w:val="00030DCF"/>
    <w:rsid w:val="00091AE5"/>
    <w:rsid w:val="000B3E91"/>
    <w:rsid w:val="000D326A"/>
    <w:rsid w:val="000D4486"/>
    <w:rsid w:val="000E2807"/>
    <w:rsid w:val="001013C7"/>
    <w:rsid w:val="00134637"/>
    <w:rsid w:val="00140DFB"/>
    <w:rsid w:val="0017084D"/>
    <w:rsid w:val="001720F3"/>
    <w:rsid w:val="001721E1"/>
    <w:rsid w:val="001824D0"/>
    <w:rsid w:val="001A1A8C"/>
    <w:rsid w:val="001C48FB"/>
    <w:rsid w:val="001E5B4D"/>
    <w:rsid w:val="00211248"/>
    <w:rsid w:val="00215CC9"/>
    <w:rsid w:val="00216176"/>
    <w:rsid w:val="002216E4"/>
    <w:rsid w:val="00244D75"/>
    <w:rsid w:val="00247C46"/>
    <w:rsid w:val="0025539D"/>
    <w:rsid w:val="00260114"/>
    <w:rsid w:val="002705DE"/>
    <w:rsid w:val="00273BEA"/>
    <w:rsid w:val="0028398B"/>
    <w:rsid w:val="0029000E"/>
    <w:rsid w:val="002902F9"/>
    <w:rsid w:val="002B35C6"/>
    <w:rsid w:val="00307C25"/>
    <w:rsid w:val="0031021A"/>
    <w:rsid w:val="00310FA1"/>
    <w:rsid w:val="003603C0"/>
    <w:rsid w:val="00371662"/>
    <w:rsid w:val="00375DE6"/>
    <w:rsid w:val="00376245"/>
    <w:rsid w:val="003B7146"/>
    <w:rsid w:val="003F03E6"/>
    <w:rsid w:val="004013AB"/>
    <w:rsid w:val="00414633"/>
    <w:rsid w:val="00427B56"/>
    <w:rsid w:val="0045127F"/>
    <w:rsid w:val="00492B04"/>
    <w:rsid w:val="004A3B0B"/>
    <w:rsid w:val="004B69DD"/>
    <w:rsid w:val="004D3716"/>
    <w:rsid w:val="004E1812"/>
    <w:rsid w:val="004E355C"/>
    <w:rsid w:val="004E4F4A"/>
    <w:rsid w:val="00530CFF"/>
    <w:rsid w:val="00536EC3"/>
    <w:rsid w:val="005514AB"/>
    <w:rsid w:val="00554615"/>
    <w:rsid w:val="00560018"/>
    <w:rsid w:val="0056107F"/>
    <w:rsid w:val="00571F36"/>
    <w:rsid w:val="0057268C"/>
    <w:rsid w:val="00577368"/>
    <w:rsid w:val="005839B2"/>
    <w:rsid w:val="00590271"/>
    <w:rsid w:val="005B2407"/>
    <w:rsid w:val="005C0A3B"/>
    <w:rsid w:val="005C10C0"/>
    <w:rsid w:val="005F2666"/>
    <w:rsid w:val="00601F6F"/>
    <w:rsid w:val="00602B79"/>
    <w:rsid w:val="00603018"/>
    <w:rsid w:val="00616920"/>
    <w:rsid w:val="006302A6"/>
    <w:rsid w:val="006375B8"/>
    <w:rsid w:val="00640CA0"/>
    <w:rsid w:val="006672DF"/>
    <w:rsid w:val="006C4F3D"/>
    <w:rsid w:val="006D74A0"/>
    <w:rsid w:val="006E6BE9"/>
    <w:rsid w:val="006F180D"/>
    <w:rsid w:val="00717FA5"/>
    <w:rsid w:val="00733AB9"/>
    <w:rsid w:val="00751423"/>
    <w:rsid w:val="00760EBB"/>
    <w:rsid w:val="00763FF2"/>
    <w:rsid w:val="00764A27"/>
    <w:rsid w:val="007A0624"/>
    <w:rsid w:val="007B7054"/>
    <w:rsid w:val="007C2F7D"/>
    <w:rsid w:val="007C36A7"/>
    <w:rsid w:val="007F658D"/>
    <w:rsid w:val="00822157"/>
    <w:rsid w:val="00824B63"/>
    <w:rsid w:val="00831040"/>
    <w:rsid w:val="00850272"/>
    <w:rsid w:val="00860E18"/>
    <w:rsid w:val="00865B20"/>
    <w:rsid w:val="00872C42"/>
    <w:rsid w:val="0088198E"/>
    <w:rsid w:val="00887B4C"/>
    <w:rsid w:val="00890D3C"/>
    <w:rsid w:val="0089655F"/>
    <w:rsid w:val="008A7021"/>
    <w:rsid w:val="008B7801"/>
    <w:rsid w:val="008C382A"/>
    <w:rsid w:val="008C7EDE"/>
    <w:rsid w:val="008D1F41"/>
    <w:rsid w:val="00904465"/>
    <w:rsid w:val="009200B4"/>
    <w:rsid w:val="00922986"/>
    <w:rsid w:val="009238B6"/>
    <w:rsid w:val="0092552B"/>
    <w:rsid w:val="009312A7"/>
    <w:rsid w:val="00942F52"/>
    <w:rsid w:val="00957164"/>
    <w:rsid w:val="0099452F"/>
    <w:rsid w:val="009C2B7E"/>
    <w:rsid w:val="009C688E"/>
    <w:rsid w:val="009C7781"/>
    <w:rsid w:val="009E5FB8"/>
    <w:rsid w:val="00A04E1C"/>
    <w:rsid w:val="00A361E7"/>
    <w:rsid w:val="00A53174"/>
    <w:rsid w:val="00A62058"/>
    <w:rsid w:val="00A74394"/>
    <w:rsid w:val="00A77C01"/>
    <w:rsid w:val="00A92B3D"/>
    <w:rsid w:val="00AA14AE"/>
    <w:rsid w:val="00AA3568"/>
    <w:rsid w:val="00AB3F81"/>
    <w:rsid w:val="00AB4FDC"/>
    <w:rsid w:val="00AC023F"/>
    <w:rsid w:val="00AC54BE"/>
    <w:rsid w:val="00AC7A7A"/>
    <w:rsid w:val="00AD25B9"/>
    <w:rsid w:val="00AF2B6F"/>
    <w:rsid w:val="00AF31E9"/>
    <w:rsid w:val="00B2138B"/>
    <w:rsid w:val="00B2373A"/>
    <w:rsid w:val="00B278B4"/>
    <w:rsid w:val="00B561C5"/>
    <w:rsid w:val="00B62289"/>
    <w:rsid w:val="00B94471"/>
    <w:rsid w:val="00B97860"/>
    <w:rsid w:val="00BA05EF"/>
    <w:rsid w:val="00BA3B69"/>
    <w:rsid w:val="00C25D94"/>
    <w:rsid w:val="00C42D20"/>
    <w:rsid w:val="00C53640"/>
    <w:rsid w:val="00C5478D"/>
    <w:rsid w:val="00C63D94"/>
    <w:rsid w:val="00CA4ED7"/>
    <w:rsid w:val="00CA55B5"/>
    <w:rsid w:val="00CE0131"/>
    <w:rsid w:val="00CF1CA5"/>
    <w:rsid w:val="00D10157"/>
    <w:rsid w:val="00D10276"/>
    <w:rsid w:val="00D10C83"/>
    <w:rsid w:val="00D11393"/>
    <w:rsid w:val="00D3415D"/>
    <w:rsid w:val="00D3555C"/>
    <w:rsid w:val="00D4456C"/>
    <w:rsid w:val="00D55749"/>
    <w:rsid w:val="00D7786F"/>
    <w:rsid w:val="00D80BD7"/>
    <w:rsid w:val="00D83749"/>
    <w:rsid w:val="00DB2B30"/>
    <w:rsid w:val="00DD6001"/>
    <w:rsid w:val="00E42140"/>
    <w:rsid w:val="00E42ACC"/>
    <w:rsid w:val="00E4536C"/>
    <w:rsid w:val="00E60E0E"/>
    <w:rsid w:val="00E92F71"/>
    <w:rsid w:val="00EB782C"/>
    <w:rsid w:val="00EE73EB"/>
    <w:rsid w:val="00F12845"/>
    <w:rsid w:val="00F63F95"/>
    <w:rsid w:val="00F74016"/>
    <w:rsid w:val="00F925FB"/>
    <w:rsid w:val="00FA11DE"/>
    <w:rsid w:val="00FA2495"/>
    <w:rsid w:val="00FA6535"/>
    <w:rsid w:val="00FB15B6"/>
    <w:rsid w:val="00FB1A8A"/>
    <w:rsid w:val="00FE3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A350C"/>
  <w15:chartTrackingRefBased/>
  <w15:docId w15:val="{0A04C5AD-E64B-4630-A9A8-649FCCED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B6F"/>
  </w:style>
  <w:style w:type="paragraph" w:styleId="Heading1">
    <w:name w:val="heading 1"/>
    <w:basedOn w:val="Normal"/>
    <w:next w:val="Normal"/>
    <w:link w:val="Heading1Char"/>
    <w:uiPriority w:val="9"/>
    <w:qFormat/>
    <w:rsid w:val="00AF2B6F"/>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F2B6F"/>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AF2B6F"/>
    <w:pPr>
      <w:pBdr>
        <w:top w:val="single" w:sz="6" w:space="2" w:color="549E39" w:themeColor="accent1"/>
      </w:pBdr>
      <w:spacing w:before="300" w:after="0"/>
      <w:outlineLvl w:val="2"/>
    </w:pPr>
    <w:rPr>
      <w:caps/>
      <w:color w:val="294E1C" w:themeColor="accent1" w:themeShade="7F"/>
      <w:spacing w:val="15"/>
    </w:rPr>
  </w:style>
  <w:style w:type="paragraph" w:styleId="Heading4">
    <w:name w:val="heading 4"/>
    <w:basedOn w:val="Normal"/>
    <w:next w:val="Normal"/>
    <w:link w:val="Heading4Char"/>
    <w:uiPriority w:val="9"/>
    <w:unhideWhenUsed/>
    <w:qFormat/>
    <w:rsid w:val="00AF2B6F"/>
    <w:pPr>
      <w:pBdr>
        <w:top w:val="dotted" w:sz="6" w:space="2" w:color="549E39" w:themeColor="accent1"/>
      </w:pBdr>
      <w:spacing w:before="200" w:after="0"/>
      <w:outlineLvl w:val="3"/>
    </w:pPr>
    <w:rPr>
      <w:caps/>
      <w:color w:val="3E762A" w:themeColor="accent1" w:themeShade="BF"/>
      <w:spacing w:val="10"/>
    </w:rPr>
  </w:style>
  <w:style w:type="paragraph" w:styleId="Heading5">
    <w:name w:val="heading 5"/>
    <w:basedOn w:val="Normal"/>
    <w:next w:val="Normal"/>
    <w:link w:val="Heading5Char"/>
    <w:uiPriority w:val="9"/>
    <w:semiHidden/>
    <w:unhideWhenUsed/>
    <w:qFormat/>
    <w:rsid w:val="00AF2B6F"/>
    <w:p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basedOn w:val="Normal"/>
    <w:next w:val="Normal"/>
    <w:link w:val="Heading6Char"/>
    <w:uiPriority w:val="9"/>
    <w:semiHidden/>
    <w:unhideWhenUsed/>
    <w:qFormat/>
    <w:rsid w:val="00AF2B6F"/>
    <w:p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semiHidden/>
    <w:unhideWhenUsed/>
    <w:qFormat/>
    <w:rsid w:val="00AF2B6F"/>
    <w:p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semiHidden/>
    <w:unhideWhenUsed/>
    <w:qFormat/>
    <w:rsid w:val="00AF2B6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F2B6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2138B"/>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B2138B"/>
    <w:rPr>
      <w:rFonts w:ascii="Calibri" w:eastAsia="Times New Roman" w:hAnsi="Calibri"/>
      <w:szCs w:val="21"/>
    </w:rPr>
  </w:style>
  <w:style w:type="paragraph" w:styleId="Footer">
    <w:name w:val="footer"/>
    <w:basedOn w:val="Normal"/>
    <w:link w:val="FooterChar"/>
    <w:uiPriority w:val="99"/>
    <w:unhideWhenUsed/>
    <w:rsid w:val="00B21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38B"/>
  </w:style>
  <w:style w:type="paragraph" w:styleId="NormalWeb">
    <w:name w:val="Normal (Web)"/>
    <w:basedOn w:val="Normal"/>
    <w:uiPriority w:val="99"/>
    <w:unhideWhenUsed/>
    <w:rsid w:val="00DD6001"/>
    <w:pPr>
      <w:spacing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F658D"/>
    <w:rPr>
      <w:color w:val="0000FF"/>
      <w:u w:val="single"/>
    </w:rPr>
  </w:style>
  <w:style w:type="character" w:styleId="UnresolvedMention">
    <w:name w:val="Unresolved Mention"/>
    <w:basedOn w:val="DefaultParagraphFont"/>
    <w:uiPriority w:val="99"/>
    <w:semiHidden/>
    <w:unhideWhenUsed/>
    <w:rsid w:val="009E5FB8"/>
    <w:rPr>
      <w:color w:val="605E5C"/>
      <w:shd w:val="clear" w:color="auto" w:fill="E1DFDD"/>
    </w:rPr>
  </w:style>
  <w:style w:type="character" w:styleId="FollowedHyperlink">
    <w:name w:val="FollowedHyperlink"/>
    <w:basedOn w:val="DefaultParagraphFont"/>
    <w:uiPriority w:val="99"/>
    <w:semiHidden/>
    <w:unhideWhenUsed/>
    <w:rsid w:val="009E5FB8"/>
    <w:rPr>
      <w:color w:val="BA6906" w:themeColor="followedHyperlink"/>
      <w:u w:val="single"/>
    </w:rPr>
  </w:style>
  <w:style w:type="paragraph" w:styleId="ListParagraph">
    <w:name w:val="List Paragraph"/>
    <w:basedOn w:val="Normal"/>
    <w:uiPriority w:val="34"/>
    <w:qFormat/>
    <w:rsid w:val="00030DCF"/>
    <w:pPr>
      <w:ind w:left="720"/>
      <w:contextualSpacing/>
    </w:pPr>
  </w:style>
  <w:style w:type="character" w:customStyle="1" w:styleId="Heading1Char">
    <w:name w:val="Heading 1 Char"/>
    <w:basedOn w:val="DefaultParagraphFont"/>
    <w:link w:val="Heading1"/>
    <w:uiPriority w:val="9"/>
    <w:rsid w:val="00AF2B6F"/>
    <w:rPr>
      <w:caps/>
      <w:color w:val="FFFFFF" w:themeColor="background1"/>
      <w:spacing w:val="15"/>
      <w:sz w:val="22"/>
      <w:szCs w:val="22"/>
      <w:shd w:val="clear" w:color="auto" w:fill="549E39" w:themeFill="accent1"/>
    </w:rPr>
  </w:style>
  <w:style w:type="character" w:customStyle="1" w:styleId="Heading2Char">
    <w:name w:val="Heading 2 Char"/>
    <w:basedOn w:val="DefaultParagraphFont"/>
    <w:link w:val="Heading2"/>
    <w:uiPriority w:val="9"/>
    <w:rsid w:val="00AF2B6F"/>
    <w:rPr>
      <w:caps/>
      <w:spacing w:val="15"/>
      <w:shd w:val="clear" w:color="auto" w:fill="DAEFD3" w:themeFill="accent1" w:themeFillTint="33"/>
    </w:rPr>
  </w:style>
  <w:style w:type="character" w:customStyle="1" w:styleId="Heading3Char">
    <w:name w:val="Heading 3 Char"/>
    <w:basedOn w:val="DefaultParagraphFont"/>
    <w:link w:val="Heading3"/>
    <w:uiPriority w:val="9"/>
    <w:rsid w:val="00AF2B6F"/>
    <w:rPr>
      <w:caps/>
      <w:color w:val="294E1C" w:themeColor="accent1" w:themeShade="7F"/>
      <w:spacing w:val="15"/>
    </w:rPr>
  </w:style>
  <w:style w:type="character" w:customStyle="1" w:styleId="Heading4Char">
    <w:name w:val="Heading 4 Char"/>
    <w:basedOn w:val="DefaultParagraphFont"/>
    <w:link w:val="Heading4"/>
    <w:uiPriority w:val="9"/>
    <w:rsid w:val="00AF2B6F"/>
    <w:rPr>
      <w:caps/>
      <w:color w:val="3E762A" w:themeColor="accent1" w:themeShade="BF"/>
      <w:spacing w:val="10"/>
    </w:rPr>
  </w:style>
  <w:style w:type="character" w:customStyle="1" w:styleId="Heading5Char">
    <w:name w:val="Heading 5 Char"/>
    <w:basedOn w:val="DefaultParagraphFont"/>
    <w:link w:val="Heading5"/>
    <w:uiPriority w:val="9"/>
    <w:semiHidden/>
    <w:rsid w:val="00AF2B6F"/>
    <w:rPr>
      <w:caps/>
      <w:color w:val="3E762A" w:themeColor="accent1" w:themeShade="BF"/>
      <w:spacing w:val="10"/>
    </w:rPr>
  </w:style>
  <w:style w:type="character" w:customStyle="1" w:styleId="Heading6Char">
    <w:name w:val="Heading 6 Char"/>
    <w:basedOn w:val="DefaultParagraphFont"/>
    <w:link w:val="Heading6"/>
    <w:uiPriority w:val="9"/>
    <w:semiHidden/>
    <w:rsid w:val="00AF2B6F"/>
    <w:rPr>
      <w:caps/>
      <w:color w:val="3E762A" w:themeColor="accent1" w:themeShade="BF"/>
      <w:spacing w:val="10"/>
    </w:rPr>
  </w:style>
  <w:style w:type="character" w:customStyle="1" w:styleId="Heading7Char">
    <w:name w:val="Heading 7 Char"/>
    <w:basedOn w:val="DefaultParagraphFont"/>
    <w:link w:val="Heading7"/>
    <w:uiPriority w:val="9"/>
    <w:semiHidden/>
    <w:rsid w:val="00AF2B6F"/>
    <w:rPr>
      <w:caps/>
      <w:color w:val="3E762A" w:themeColor="accent1" w:themeShade="BF"/>
      <w:spacing w:val="10"/>
    </w:rPr>
  </w:style>
  <w:style w:type="character" w:customStyle="1" w:styleId="Heading8Char">
    <w:name w:val="Heading 8 Char"/>
    <w:basedOn w:val="DefaultParagraphFont"/>
    <w:link w:val="Heading8"/>
    <w:uiPriority w:val="9"/>
    <w:semiHidden/>
    <w:rsid w:val="00AF2B6F"/>
    <w:rPr>
      <w:caps/>
      <w:spacing w:val="10"/>
      <w:sz w:val="18"/>
      <w:szCs w:val="18"/>
    </w:rPr>
  </w:style>
  <w:style w:type="character" w:customStyle="1" w:styleId="Heading9Char">
    <w:name w:val="Heading 9 Char"/>
    <w:basedOn w:val="DefaultParagraphFont"/>
    <w:link w:val="Heading9"/>
    <w:uiPriority w:val="9"/>
    <w:semiHidden/>
    <w:rsid w:val="00AF2B6F"/>
    <w:rPr>
      <w:i/>
      <w:iCs/>
      <w:caps/>
      <w:spacing w:val="10"/>
      <w:sz w:val="18"/>
      <w:szCs w:val="18"/>
    </w:rPr>
  </w:style>
  <w:style w:type="paragraph" w:styleId="Caption">
    <w:name w:val="caption"/>
    <w:basedOn w:val="Normal"/>
    <w:next w:val="Normal"/>
    <w:uiPriority w:val="35"/>
    <w:semiHidden/>
    <w:unhideWhenUsed/>
    <w:qFormat/>
    <w:rsid w:val="00AF2B6F"/>
    <w:rPr>
      <w:b/>
      <w:bCs/>
      <w:color w:val="3E762A" w:themeColor="accent1" w:themeShade="BF"/>
      <w:sz w:val="16"/>
      <w:szCs w:val="16"/>
    </w:rPr>
  </w:style>
  <w:style w:type="paragraph" w:styleId="Title">
    <w:name w:val="Title"/>
    <w:basedOn w:val="Normal"/>
    <w:next w:val="Normal"/>
    <w:link w:val="TitleChar"/>
    <w:uiPriority w:val="10"/>
    <w:qFormat/>
    <w:rsid w:val="00AF2B6F"/>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leChar">
    <w:name w:val="Title Char"/>
    <w:basedOn w:val="DefaultParagraphFont"/>
    <w:link w:val="Title"/>
    <w:uiPriority w:val="10"/>
    <w:rsid w:val="00AF2B6F"/>
    <w:rPr>
      <w:rFonts w:asciiTheme="majorHAnsi" w:eastAsiaTheme="majorEastAsia" w:hAnsiTheme="majorHAnsi" w:cstheme="majorBidi"/>
      <w:caps/>
      <w:color w:val="549E39" w:themeColor="accent1"/>
      <w:spacing w:val="10"/>
      <w:sz w:val="52"/>
      <w:szCs w:val="52"/>
    </w:rPr>
  </w:style>
  <w:style w:type="paragraph" w:styleId="Subtitle">
    <w:name w:val="Subtitle"/>
    <w:basedOn w:val="Normal"/>
    <w:next w:val="Normal"/>
    <w:link w:val="SubtitleChar"/>
    <w:uiPriority w:val="11"/>
    <w:qFormat/>
    <w:rsid w:val="00AF2B6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F2B6F"/>
    <w:rPr>
      <w:caps/>
      <w:color w:val="595959" w:themeColor="text1" w:themeTint="A6"/>
      <w:spacing w:val="10"/>
      <w:sz w:val="21"/>
      <w:szCs w:val="21"/>
    </w:rPr>
  </w:style>
  <w:style w:type="character" w:styleId="Strong">
    <w:name w:val="Strong"/>
    <w:uiPriority w:val="22"/>
    <w:qFormat/>
    <w:rsid w:val="00AF2B6F"/>
    <w:rPr>
      <w:b/>
      <w:bCs/>
    </w:rPr>
  </w:style>
  <w:style w:type="character" w:styleId="Emphasis">
    <w:name w:val="Emphasis"/>
    <w:uiPriority w:val="20"/>
    <w:qFormat/>
    <w:rsid w:val="00AF2B6F"/>
    <w:rPr>
      <w:caps/>
      <w:color w:val="294E1C" w:themeColor="accent1" w:themeShade="7F"/>
      <w:spacing w:val="5"/>
    </w:rPr>
  </w:style>
  <w:style w:type="paragraph" w:styleId="NoSpacing">
    <w:name w:val="No Spacing"/>
    <w:uiPriority w:val="1"/>
    <w:qFormat/>
    <w:rsid w:val="00AF2B6F"/>
    <w:pPr>
      <w:spacing w:after="0" w:line="240" w:lineRule="auto"/>
    </w:pPr>
  </w:style>
  <w:style w:type="paragraph" w:styleId="Quote">
    <w:name w:val="Quote"/>
    <w:basedOn w:val="Normal"/>
    <w:next w:val="Normal"/>
    <w:link w:val="QuoteChar"/>
    <w:uiPriority w:val="29"/>
    <w:qFormat/>
    <w:rsid w:val="00AF2B6F"/>
    <w:rPr>
      <w:i/>
      <w:iCs/>
      <w:sz w:val="24"/>
      <w:szCs w:val="24"/>
    </w:rPr>
  </w:style>
  <w:style w:type="character" w:customStyle="1" w:styleId="QuoteChar">
    <w:name w:val="Quote Char"/>
    <w:basedOn w:val="DefaultParagraphFont"/>
    <w:link w:val="Quote"/>
    <w:uiPriority w:val="29"/>
    <w:rsid w:val="00AF2B6F"/>
    <w:rPr>
      <w:i/>
      <w:iCs/>
      <w:sz w:val="24"/>
      <w:szCs w:val="24"/>
    </w:rPr>
  </w:style>
  <w:style w:type="paragraph" w:styleId="IntenseQuote">
    <w:name w:val="Intense Quote"/>
    <w:basedOn w:val="Normal"/>
    <w:next w:val="Normal"/>
    <w:link w:val="IntenseQuoteChar"/>
    <w:uiPriority w:val="30"/>
    <w:qFormat/>
    <w:rsid w:val="00AF2B6F"/>
    <w:pPr>
      <w:spacing w:before="240" w:after="240" w:line="240" w:lineRule="auto"/>
      <w:ind w:left="1080" w:right="1080"/>
      <w:jc w:val="center"/>
    </w:pPr>
    <w:rPr>
      <w:color w:val="549E39" w:themeColor="accent1"/>
      <w:sz w:val="24"/>
      <w:szCs w:val="24"/>
    </w:rPr>
  </w:style>
  <w:style w:type="character" w:customStyle="1" w:styleId="IntenseQuoteChar">
    <w:name w:val="Intense Quote Char"/>
    <w:basedOn w:val="DefaultParagraphFont"/>
    <w:link w:val="IntenseQuote"/>
    <w:uiPriority w:val="30"/>
    <w:rsid w:val="00AF2B6F"/>
    <w:rPr>
      <w:color w:val="549E39" w:themeColor="accent1"/>
      <w:sz w:val="24"/>
      <w:szCs w:val="24"/>
    </w:rPr>
  </w:style>
  <w:style w:type="character" w:styleId="SubtleEmphasis">
    <w:name w:val="Subtle Emphasis"/>
    <w:uiPriority w:val="19"/>
    <w:qFormat/>
    <w:rsid w:val="00AF2B6F"/>
    <w:rPr>
      <w:i/>
      <w:iCs/>
      <w:color w:val="294E1C" w:themeColor="accent1" w:themeShade="7F"/>
    </w:rPr>
  </w:style>
  <w:style w:type="character" w:styleId="IntenseEmphasis">
    <w:name w:val="Intense Emphasis"/>
    <w:uiPriority w:val="21"/>
    <w:qFormat/>
    <w:rsid w:val="00AF2B6F"/>
    <w:rPr>
      <w:b/>
      <w:bCs/>
      <w:caps/>
      <w:color w:val="294E1C" w:themeColor="accent1" w:themeShade="7F"/>
      <w:spacing w:val="10"/>
    </w:rPr>
  </w:style>
  <w:style w:type="character" w:styleId="SubtleReference">
    <w:name w:val="Subtle Reference"/>
    <w:uiPriority w:val="31"/>
    <w:qFormat/>
    <w:rsid w:val="00AF2B6F"/>
    <w:rPr>
      <w:b/>
      <w:bCs/>
      <w:color w:val="549E39" w:themeColor="accent1"/>
    </w:rPr>
  </w:style>
  <w:style w:type="character" w:styleId="IntenseReference">
    <w:name w:val="Intense Reference"/>
    <w:uiPriority w:val="32"/>
    <w:qFormat/>
    <w:rsid w:val="00AF2B6F"/>
    <w:rPr>
      <w:b/>
      <w:bCs/>
      <w:i/>
      <w:iCs/>
      <w:caps/>
      <w:color w:val="549E39" w:themeColor="accent1"/>
    </w:rPr>
  </w:style>
  <w:style w:type="character" w:styleId="BookTitle">
    <w:name w:val="Book Title"/>
    <w:uiPriority w:val="33"/>
    <w:qFormat/>
    <w:rsid w:val="00AF2B6F"/>
    <w:rPr>
      <w:b/>
      <w:bCs/>
      <w:i/>
      <w:iCs/>
      <w:spacing w:val="0"/>
    </w:rPr>
  </w:style>
  <w:style w:type="paragraph" w:styleId="TOCHeading">
    <w:name w:val="TOC Heading"/>
    <w:basedOn w:val="Heading1"/>
    <w:next w:val="Normal"/>
    <w:uiPriority w:val="39"/>
    <w:semiHidden/>
    <w:unhideWhenUsed/>
    <w:qFormat/>
    <w:rsid w:val="00AF2B6F"/>
    <w:pPr>
      <w:outlineLvl w:val="9"/>
    </w:pPr>
  </w:style>
  <w:style w:type="paragraph" w:styleId="Revision">
    <w:name w:val="Revision"/>
    <w:hidden/>
    <w:uiPriority w:val="99"/>
    <w:semiHidden/>
    <w:rsid w:val="00AB4FDC"/>
    <w:pPr>
      <w:spacing w:before="0" w:after="0" w:line="240" w:lineRule="auto"/>
    </w:pPr>
  </w:style>
  <w:style w:type="character" w:styleId="CommentReference">
    <w:name w:val="annotation reference"/>
    <w:basedOn w:val="DefaultParagraphFont"/>
    <w:uiPriority w:val="99"/>
    <w:semiHidden/>
    <w:unhideWhenUsed/>
    <w:rsid w:val="003F03E6"/>
    <w:rPr>
      <w:sz w:val="16"/>
      <w:szCs w:val="16"/>
    </w:rPr>
  </w:style>
  <w:style w:type="paragraph" w:styleId="CommentText">
    <w:name w:val="annotation text"/>
    <w:basedOn w:val="Normal"/>
    <w:link w:val="CommentTextChar"/>
    <w:uiPriority w:val="99"/>
    <w:unhideWhenUsed/>
    <w:rsid w:val="003F03E6"/>
    <w:pPr>
      <w:spacing w:line="240" w:lineRule="auto"/>
    </w:pPr>
  </w:style>
  <w:style w:type="character" w:customStyle="1" w:styleId="CommentTextChar">
    <w:name w:val="Comment Text Char"/>
    <w:basedOn w:val="DefaultParagraphFont"/>
    <w:link w:val="CommentText"/>
    <w:uiPriority w:val="99"/>
    <w:rsid w:val="003F03E6"/>
  </w:style>
  <w:style w:type="paragraph" w:styleId="CommentSubject">
    <w:name w:val="annotation subject"/>
    <w:basedOn w:val="CommentText"/>
    <w:next w:val="CommentText"/>
    <w:link w:val="CommentSubjectChar"/>
    <w:uiPriority w:val="99"/>
    <w:semiHidden/>
    <w:unhideWhenUsed/>
    <w:rsid w:val="003F03E6"/>
    <w:rPr>
      <w:b/>
      <w:bCs/>
    </w:rPr>
  </w:style>
  <w:style w:type="character" w:customStyle="1" w:styleId="CommentSubjectChar">
    <w:name w:val="Comment Subject Char"/>
    <w:basedOn w:val="CommentTextChar"/>
    <w:link w:val="CommentSubject"/>
    <w:uiPriority w:val="99"/>
    <w:semiHidden/>
    <w:rsid w:val="003F03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04716">
      <w:bodyDiv w:val="1"/>
      <w:marLeft w:val="0"/>
      <w:marRight w:val="0"/>
      <w:marTop w:val="0"/>
      <w:marBottom w:val="0"/>
      <w:divBdr>
        <w:top w:val="none" w:sz="0" w:space="0" w:color="auto"/>
        <w:left w:val="none" w:sz="0" w:space="0" w:color="auto"/>
        <w:bottom w:val="none" w:sz="0" w:space="0" w:color="auto"/>
        <w:right w:val="none" w:sz="0" w:space="0" w:color="auto"/>
      </w:divBdr>
    </w:div>
    <w:div w:id="875972628">
      <w:bodyDiv w:val="1"/>
      <w:marLeft w:val="0"/>
      <w:marRight w:val="0"/>
      <w:marTop w:val="0"/>
      <w:marBottom w:val="0"/>
      <w:divBdr>
        <w:top w:val="none" w:sz="0" w:space="0" w:color="auto"/>
        <w:left w:val="none" w:sz="0" w:space="0" w:color="auto"/>
        <w:bottom w:val="none" w:sz="0" w:space="0" w:color="auto"/>
        <w:right w:val="none" w:sz="0" w:space="0" w:color="auto"/>
      </w:divBdr>
    </w:div>
    <w:div w:id="918052363">
      <w:bodyDiv w:val="1"/>
      <w:marLeft w:val="0"/>
      <w:marRight w:val="0"/>
      <w:marTop w:val="0"/>
      <w:marBottom w:val="0"/>
      <w:divBdr>
        <w:top w:val="none" w:sz="0" w:space="0" w:color="auto"/>
        <w:left w:val="none" w:sz="0" w:space="0" w:color="auto"/>
        <w:bottom w:val="none" w:sz="0" w:space="0" w:color="auto"/>
        <w:right w:val="none" w:sz="0" w:space="0" w:color="auto"/>
      </w:divBdr>
    </w:div>
    <w:div w:id="925960126">
      <w:bodyDiv w:val="1"/>
      <w:marLeft w:val="0"/>
      <w:marRight w:val="0"/>
      <w:marTop w:val="0"/>
      <w:marBottom w:val="0"/>
      <w:divBdr>
        <w:top w:val="none" w:sz="0" w:space="0" w:color="auto"/>
        <w:left w:val="none" w:sz="0" w:space="0" w:color="auto"/>
        <w:bottom w:val="none" w:sz="0" w:space="0" w:color="auto"/>
        <w:right w:val="none" w:sz="0" w:space="0" w:color="auto"/>
      </w:divBdr>
    </w:div>
    <w:div w:id="1086994418">
      <w:bodyDiv w:val="1"/>
      <w:marLeft w:val="0"/>
      <w:marRight w:val="0"/>
      <w:marTop w:val="0"/>
      <w:marBottom w:val="0"/>
      <w:divBdr>
        <w:top w:val="none" w:sz="0" w:space="0" w:color="auto"/>
        <w:left w:val="none" w:sz="0" w:space="0" w:color="auto"/>
        <w:bottom w:val="none" w:sz="0" w:space="0" w:color="auto"/>
        <w:right w:val="none" w:sz="0" w:space="0" w:color="auto"/>
      </w:divBdr>
    </w:div>
    <w:div w:id="1170490736">
      <w:bodyDiv w:val="1"/>
      <w:marLeft w:val="0"/>
      <w:marRight w:val="0"/>
      <w:marTop w:val="0"/>
      <w:marBottom w:val="0"/>
      <w:divBdr>
        <w:top w:val="none" w:sz="0" w:space="0" w:color="auto"/>
        <w:left w:val="none" w:sz="0" w:space="0" w:color="auto"/>
        <w:bottom w:val="none" w:sz="0" w:space="0" w:color="auto"/>
        <w:right w:val="none" w:sz="0" w:space="0" w:color="auto"/>
      </w:divBdr>
    </w:div>
    <w:div w:id="210109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guardingchildren.co.uk/about-us/worried-about-a-chil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arning.nspcc.org.uk/child-abuse-and-neglect/recognising-and-responding-to-abus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Basis">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816A8A58556649BC7E8843D67D283A" ma:contentTypeVersion="16" ma:contentTypeDescription="Create a new document." ma:contentTypeScope="" ma:versionID="f7a1538c82ae46ff59f7fb662885372d">
  <xsd:schema xmlns:xsd="http://www.w3.org/2001/XMLSchema" xmlns:xs="http://www.w3.org/2001/XMLSchema" xmlns:p="http://schemas.microsoft.com/office/2006/metadata/properties" xmlns:ns3="88be4e84-3edd-4ea5-aad2-9c13c4cc75b9" xmlns:ns4="acabdbae-e8af-4b4e-8224-9a98945635c8" targetNamespace="http://schemas.microsoft.com/office/2006/metadata/properties" ma:root="true" ma:fieldsID="282f9185f36c34bc6f56195027660250" ns3:_="" ns4:_="">
    <xsd:import namespace="88be4e84-3edd-4ea5-aad2-9c13c4cc75b9"/>
    <xsd:import namespace="acabdbae-e8af-4b4e-8224-9a98945635c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e4e84-3edd-4ea5-aad2-9c13c4cc7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bdbae-e8af-4b4e-8224-9a98945635c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88be4e84-3edd-4ea5-aad2-9c13c4cc75b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ADE050-8A02-4B8E-B270-11E1ABF09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e4e84-3edd-4ea5-aad2-9c13c4cc75b9"/>
    <ds:schemaRef ds:uri="acabdbae-e8af-4b4e-8224-9a9894563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29E1A-DC0A-42FA-9169-353CD860A9B0}">
  <ds:schemaRefs>
    <ds:schemaRef ds:uri="http://schemas.openxmlformats.org/officeDocument/2006/bibliography"/>
  </ds:schemaRefs>
</ds:datastoreItem>
</file>

<file path=customXml/itemProps3.xml><?xml version="1.0" encoding="utf-8"?>
<ds:datastoreItem xmlns:ds="http://schemas.openxmlformats.org/officeDocument/2006/customXml" ds:itemID="{1C01040A-3BEE-4BCF-AC94-FB800C96477D}">
  <ds:schemaRefs>
    <ds:schemaRef ds:uri="http://schemas.microsoft.com/office/2006/metadata/properties"/>
    <ds:schemaRef ds:uri="http://schemas.microsoft.com/office/infopath/2007/PartnerControls"/>
    <ds:schemaRef ds:uri="88be4e84-3edd-4ea5-aad2-9c13c4cc75b9"/>
  </ds:schemaRefs>
</ds:datastoreItem>
</file>

<file path=customXml/itemProps4.xml><?xml version="1.0" encoding="utf-8"?>
<ds:datastoreItem xmlns:ds="http://schemas.openxmlformats.org/officeDocument/2006/customXml" ds:itemID="{8AC4CE6D-B7B7-4B66-B180-EB493E5B2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North Yorkshire County Council</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Pettman</dc:creator>
  <cp:keywords/>
  <dc:description/>
  <cp:lastModifiedBy>Marie Pettman</cp:lastModifiedBy>
  <cp:revision>3</cp:revision>
  <dcterms:created xsi:type="dcterms:W3CDTF">2024-10-01T13:38:00Z</dcterms:created>
  <dcterms:modified xsi:type="dcterms:W3CDTF">2025-06-09T16:32:00Z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2024-08-16T13:04:32Z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b0db2ce8-f679-42e0-8ac9-20d1f1edd33b</vt:lpwstr>
  </property>
  <property fmtid="{D5CDD505-2E9C-101B-9397-08002B2CF9AE}" pid="11" name="MSIP_Label_3ecdfc32-7be5-4b17-9f97-00453388bdd7_ContentBits">
    <vt:lpwstr>2</vt:lpwstr>
  </property>
  <property fmtid="{D5CDD505-2E9C-101B-9397-08002B2CF9AE}" pid="12" name="ContentTypeId">
    <vt:lpwstr>0x0101002A816A8A58556649BC7E8843D67D283A</vt:lpwstr>
  </property>
</Properties>
</file>