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9076" w14:textId="77777777" w:rsidR="001B25BB" w:rsidRDefault="00734092" w:rsidP="00C31008">
      <w:r>
        <w:rPr>
          <w:noProof/>
          <w:sz w:val="16"/>
          <w:szCs w:val="16"/>
          <w:lang w:eastAsia="en-GB"/>
        </w:rPr>
        <w:drawing>
          <wp:anchor distT="0" distB="0" distL="114300" distR="114300" simplePos="0" relativeHeight="251661312" behindDoc="0" locked="0" layoutInCell="1" allowOverlap="1" wp14:anchorId="6AD90382" wp14:editId="226887F1">
            <wp:simplePos x="0" y="0"/>
            <wp:positionH relativeFrom="column">
              <wp:posOffset>2257425</wp:posOffset>
            </wp:positionH>
            <wp:positionV relativeFrom="paragraph">
              <wp:posOffset>47625</wp:posOffset>
            </wp:positionV>
            <wp:extent cx="1228725" cy="1582420"/>
            <wp:effectExtent l="0" t="0" r="9525" b="0"/>
            <wp:wrapNone/>
            <wp:docPr id="6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1582420"/>
                    </a:xfrm>
                    <a:prstGeom prst="rect">
                      <a:avLst/>
                    </a:prstGeom>
                    <a:noFill/>
                  </pic:spPr>
                </pic:pic>
              </a:graphicData>
            </a:graphic>
          </wp:anchor>
        </w:drawing>
      </w:r>
    </w:p>
    <w:p w14:paraId="5A33CAC5" w14:textId="77777777" w:rsidR="001B25BB" w:rsidRDefault="00344D3B" w:rsidP="00C31008">
      <w:r>
        <w:rPr>
          <w:noProof/>
          <w:lang w:eastAsia="en-GB"/>
        </w:rPr>
        <w:drawing>
          <wp:inline distT="0" distB="0" distL="0" distR="0" wp14:anchorId="1F33E9D1" wp14:editId="259DB26C">
            <wp:extent cx="2198077" cy="720667"/>
            <wp:effectExtent l="0" t="0" r="0" b="3810"/>
            <wp:docPr id="4" name="Picture 4" descr="\\Global1Pool1\users\001366\Desktop\saferchildrenyork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1366\Desktop\saferchildrenyorkbanne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8077" cy="720667"/>
                    </a:xfrm>
                    <a:prstGeom prst="rect">
                      <a:avLst/>
                    </a:prstGeom>
                    <a:noFill/>
                    <a:ln>
                      <a:noFill/>
                    </a:ln>
                  </pic:spPr>
                </pic:pic>
              </a:graphicData>
            </a:graphic>
          </wp:inline>
        </w:drawing>
      </w:r>
      <w:r w:rsidR="00734092">
        <w:rPr>
          <w:noProof/>
          <w:lang w:eastAsia="en-GB"/>
        </w:rPr>
        <w:t xml:space="preserve">                                        </w:t>
      </w:r>
      <w:r w:rsidR="00734092" w:rsidRPr="00734092">
        <w:rPr>
          <w:noProof/>
          <w:lang w:eastAsia="en-GB"/>
        </w:rPr>
        <w:drawing>
          <wp:inline distT="0" distB="0" distL="0" distR="0" wp14:anchorId="2DD29541" wp14:editId="02B4A50D">
            <wp:extent cx="2257425" cy="952500"/>
            <wp:effectExtent l="0" t="0" r="9525" b="0"/>
            <wp:docPr id="1" name="Picture 1" descr="\\Global1Pool1\users\001366\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1366\Desktop\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7425" cy="952500"/>
                    </a:xfrm>
                    <a:prstGeom prst="rect">
                      <a:avLst/>
                    </a:prstGeom>
                    <a:noFill/>
                    <a:ln>
                      <a:noFill/>
                    </a:ln>
                  </pic:spPr>
                </pic:pic>
              </a:graphicData>
            </a:graphic>
          </wp:inline>
        </w:drawing>
      </w:r>
    </w:p>
    <w:p w14:paraId="0FF6C17C" w14:textId="77777777" w:rsidR="001B25BB" w:rsidRDefault="001B25BB" w:rsidP="00C31008"/>
    <w:p w14:paraId="08696454" w14:textId="77777777" w:rsidR="001B25BB" w:rsidRDefault="001B25BB" w:rsidP="00C31008"/>
    <w:p w14:paraId="4E3A996C" w14:textId="77777777" w:rsidR="001B25BB" w:rsidRDefault="001B25BB" w:rsidP="00C31008"/>
    <w:p w14:paraId="391C92D6" w14:textId="77777777" w:rsidR="001B25BB" w:rsidRDefault="001B25BB" w:rsidP="00C31008"/>
    <w:p w14:paraId="1839E3FA" w14:textId="77777777" w:rsidR="001B25BB" w:rsidRDefault="00344D3B" w:rsidP="00C31008">
      <w:pPr>
        <w:spacing w:before="120" w:after="0"/>
        <w:jc w:val="center"/>
        <w:rPr>
          <w:b/>
          <w:sz w:val="52"/>
          <w:szCs w:val="52"/>
        </w:rPr>
      </w:pPr>
      <w:r>
        <w:rPr>
          <w:b/>
          <w:sz w:val="52"/>
          <w:szCs w:val="52"/>
        </w:rPr>
        <w:t xml:space="preserve">Children </w:t>
      </w:r>
      <w:r w:rsidR="001B25BB" w:rsidRPr="00FA14C2">
        <w:rPr>
          <w:b/>
          <w:sz w:val="52"/>
          <w:szCs w:val="52"/>
        </w:rPr>
        <w:t xml:space="preserve">who go </w:t>
      </w:r>
    </w:p>
    <w:p w14:paraId="7FEBA530" w14:textId="77777777" w:rsidR="00344D3B" w:rsidRDefault="001B25BB" w:rsidP="00C31008">
      <w:pPr>
        <w:spacing w:before="120" w:after="0"/>
        <w:jc w:val="center"/>
        <w:rPr>
          <w:b/>
          <w:sz w:val="52"/>
          <w:szCs w:val="52"/>
        </w:rPr>
      </w:pPr>
      <w:r w:rsidRPr="00FA14C2">
        <w:rPr>
          <w:b/>
          <w:sz w:val="52"/>
          <w:szCs w:val="52"/>
        </w:rPr>
        <w:t>Missing from Home and Care</w:t>
      </w:r>
      <w:r w:rsidR="00344D3B">
        <w:rPr>
          <w:b/>
          <w:sz w:val="52"/>
          <w:szCs w:val="52"/>
        </w:rPr>
        <w:t xml:space="preserve">: </w:t>
      </w:r>
    </w:p>
    <w:p w14:paraId="0E2D2B8F" w14:textId="480BF56B" w:rsidR="001B25BB" w:rsidRPr="00344D3B" w:rsidRDefault="00344D3B" w:rsidP="00C31008">
      <w:pPr>
        <w:spacing w:before="120" w:after="0"/>
        <w:jc w:val="center"/>
        <w:rPr>
          <w:b/>
          <w:sz w:val="52"/>
          <w:szCs w:val="52"/>
        </w:rPr>
      </w:pPr>
      <w:r>
        <w:rPr>
          <w:rFonts w:eastAsia="Arial" w:cs="Arial"/>
          <w:b/>
          <w:bCs/>
          <w:spacing w:val="-1"/>
          <w:sz w:val="52"/>
          <w:szCs w:val="52"/>
        </w:rPr>
        <w:t>J</w:t>
      </w:r>
      <w:r w:rsidR="001B25BB" w:rsidRPr="00344D3B">
        <w:rPr>
          <w:rFonts w:eastAsia="Arial" w:cs="Arial"/>
          <w:b/>
          <w:bCs/>
          <w:spacing w:val="-1"/>
          <w:sz w:val="52"/>
          <w:szCs w:val="52"/>
        </w:rPr>
        <w:t xml:space="preserve">oint protocol – </w:t>
      </w:r>
      <w:del w:id="0" w:author="Kathryn Morrison" w:date="2024-09-18T09:56:00Z">
        <w:r w:rsidR="00B90318" w:rsidDel="007303FD">
          <w:rPr>
            <w:rFonts w:eastAsia="Arial" w:cs="Arial"/>
            <w:b/>
            <w:bCs/>
            <w:spacing w:val="-1"/>
            <w:sz w:val="52"/>
            <w:szCs w:val="52"/>
          </w:rPr>
          <w:delText xml:space="preserve">February </w:delText>
        </w:r>
        <w:r w:rsidR="003A72CB" w:rsidDel="007303FD">
          <w:rPr>
            <w:rFonts w:eastAsia="Arial" w:cs="Arial"/>
            <w:b/>
            <w:bCs/>
            <w:spacing w:val="-1"/>
            <w:sz w:val="52"/>
            <w:szCs w:val="52"/>
          </w:rPr>
          <w:delText>202</w:delText>
        </w:r>
        <w:r w:rsidR="00B90318" w:rsidDel="007303FD">
          <w:rPr>
            <w:rFonts w:eastAsia="Arial" w:cs="Arial"/>
            <w:b/>
            <w:bCs/>
            <w:spacing w:val="-1"/>
            <w:sz w:val="52"/>
            <w:szCs w:val="52"/>
          </w:rPr>
          <w:delText>3</w:delText>
        </w:r>
      </w:del>
      <w:ins w:id="1" w:author="Kathryn Morrison" w:date="2024-09-18T09:56:00Z">
        <w:r w:rsidR="007303FD">
          <w:rPr>
            <w:rFonts w:eastAsia="Arial" w:cs="Arial"/>
            <w:b/>
            <w:bCs/>
            <w:spacing w:val="-1"/>
            <w:sz w:val="52"/>
            <w:szCs w:val="52"/>
          </w:rPr>
          <w:t>September 2024</w:t>
        </w:r>
      </w:ins>
    </w:p>
    <w:p w14:paraId="75ECD002" w14:textId="77777777" w:rsidR="001B25BB" w:rsidRDefault="001B25BB" w:rsidP="00C31008">
      <w:pPr>
        <w:spacing w:before="120" w:after="0"/>
        <w:jc w:val="center"/>
        <w:rPr>
          <w:rFonts w:eastAsia="Arial" w:cs="Arial"/>
          <w:b/>
          <w:bCs/>
          <w:spacing w:val="-1"/>
          <w:sz w:val="52"/>
          <w:szCs w:val="52"/>
        </w:rPr>
      </w:pPr>
    </w:p>
    <w:p w14:paraId="18F4CC5F" w14:textId="39EEDABB" w:rsidR="001B25BB" w:rsidRPr="00FA14C2" w:rsidRDefault="001B25BB" w:rsidP="00C31008">
      <w:pPr>
        <w:spacing w:before="120" w:after="0"/>
        <w:jc w:val="center"/>
        <w:rPr>
          <w:rFonts w:eastAsia="Arial" w:cs="Arial"/>
          <w:bCs/>
          <w:spacing w:val="-1"/>
          <w:sz w:val="52"/>
          <w:szCs w:val="52"/>
        </w:rPr>
      </w:pPr>
      <w:r w:rsidRPr="00FA14C2">
        <w:rPr>
          <w:rFonts w:eastAsia="Arial" w:cs="Arial"/>
          <w:bCs/>
          <w:spacing w:val="-1"/>
          <w:sz w:val="52"/>
          <w:szCs w:val="52"/>
        </w:rPr>
        <w:t xml:space="preserve">Between: North Yorkshire </w:t>
      </w:r>
      <w:del w:id="2" w:author="Kathryn Morrison" w:date="2024-09-18T09:56:00Z">
        <w:r w:rsidRPr="00FA14C2" w:rsidDel="007303FD">
          <w:rPr>
            <w:rFonts w:eastAsia="Arial" w:cs="Arial"/>
            <w:bCs/>
            <w:spacing w:val="-1"/>
            <w:sz w:val="52"/>
            <w:szCs w:val="52"/>
          </w:rPr>
          <w:delText xml:space="preserve">County </w:delText>
        </w:r>
      </w:del>
      <w:r w:rsidRPr="00FA14C2">
        <w:rPr>
          <w:rFonts w:eastAsia="Arial" w:cs="Arial"/>
          <w:bCs/>
          <w:spacing w:val="-1"/>
          <w:sz w:val="52"/>
          <w:szCs w:val="52"/>
        </w:rPr>
        <w:t>Council</w:t>
      </w:r>
      <w:r>
        <w:rPr>
          <w:rFonts w:eastAsia="Arial" w:cs="Arial"/>
          <w:bCs/>
          <w:spacing w:val="-1"/>
          <w:sz w:val="52"/>
          <w:szCs w:val="52"/>
        </w:rPr>
        <w:t>, City of York Council</w:t>
      </w:r>
      <w:r w:rsidRPr="00FA14C2">
        <w:rPr>
          <w:rFonts w:eastAsia="Arial" w:cs="Arial"/>
          <w:bCs/>
          <w:spacing w:val="-1"/>
          <w:sz w:val="52"/>
          <w:szCs w:val="52"/>
        </w:rPr>
        <w:t xml:space="preserve"> and North Yorkshire Police</w:t>
      </w:r>
    </w:p>
    <w:p w14:paraId="025124DE" w14:textId="77777777" w:rsidR="001B25BB" w:rsidRPr="00FA14C2" w:rsidRDefault="001B25BB" w:rsidP="00C31008">
      <w:pPr>
        <w:spacing w:before="120" w:after="0"/>
        <w:jc w:val="center"/>
        <w:rPr>
          <w:rFonts w:eastAsia="Arial" w:cs="Arial"/>
          <w:bCs/>
          <w:spacing w:val="-1"/>
          <w:sz w:val="52"/>
          <w:szCs w:val="52"/>
        </w:rPr>
      </w:pPr>
    </w:p>
    <w:p w14:paraId="7E000FA4" w14:textId="77777777" w:rsidR="001B25BB" w:rsidRPr="00FA14C2" w:rsidRDefault="001B25BB" w:rsidP="00C31008">
      <w:pPr>
        <w:spacing w:before="120" w:after="0"/>
        <w:jc w:val="center"/>
        <w:rPr>
          <w:sz w:val="52"/>
          <w:szCs w:val="52"/>
        </w:rPr>
      </w:pPr>
      <w:r w:rsidRPr="00FA14C2">
        <w:rPr>
          <w:rFonts w:eastAsia="Arial" w:cs="Arial"/>
          <w:bCs/>
          <w:spacing w:val="-1"/>
          <w:sz w:val="52"/>
          <w:szCs w:val="52"/>
        </w:rPr>
        <w:t>Endorsed by: North Yorkshire</w:t>
      </w:r>
      <w:r>
        <w:rPr>
          <w:rFonts w:eastAsia="Arial" w:cs="Arial"/>
          <w:bCs/>
          <w:spacing w:val="-1"/>
          <w:sz w:val="52"/>
          <w:szCs w:val="52"/>
        </w:rPr>
        <w:t xml:space="preserve"> and Cit</w:t>
      </w:r>
      <w:r w:rsidR="001B0A3E">
        <w:rPr>
          <w:rFonts w:eastAsia="Arial" w:cs="Arial"/>
          <w:bCs/>
          <w:spacing w:val="-1"/>
          <w:sz w:val="52"/>
          <w:szCs w:val="52"/>
        </w:rPr>
        <w:t>y o</w:t>
      </w:r>
      <w:r>
        <w:rPr>
          <w:rFonts w:eastAsia="Arial" w:cs="Arial"/>
          <w:bCs/>
          <w:spacing w:val="-1"/>
          <w:sz w:val="52"/>
          <w:szCs w:val="52"/>
        </w:rPr>
        <w:t>f York</w:t>
      </w:r>
      <w:r w:rsidRPr="00FA14C2">
        <w:rPr>
          <w:rFonts w:eastAsia="Arial" w:cs="Arial"/>
          <w:bCs/>
          <w:spacing w:val="-1"/>
          <w:sz w:val="52"/>
          <w:szCs w:val="52"/>
        </w:rPr>
        <w:t xml:space="preserve"> Safeguarding Child</w:t>
      </w:r>
      <w:r>
        <w:rPr>
          <w:rFonts w:eastAsia="Arial" w:cs="Arial"/>
          <w:bCs/>
          <w:spacing w:val="-1"/>
          <w:sz w:val="52"/>
          <w:szCs w:val="52"/>
        </w:rPr>
        <w:t>ren Partnership</w:t>
      </w:r>
    </w:p>
    <w:p w14:paraId="63651338" w14:textId="77777777" w:rsidR="001B25BB" w:rsidRDefault="001B25BB" w:rsidP="00C31008"/>
    <w:p w14:paraId="379F39DD" w14:textId="77777777" w:rsidR="001B25BB" w:rsidRDefault="001B25BB" w:rsidP="00C31008"/>
    <w:p w14:paraId="727BAA0D" w14:textId="77777777" w:rsidR="00344D3B" w:rsidRDefault="00344D3B" w:rsidP="00C31008"/>
    <w:p w14:paraId="0D379B9A" w14:textId="77777777" w:rsidR="00344D3B" w:rsidRDefault="00344D3B" w:rsidP="00C31008"/>
    <w:p w14:paraId="2959258F" w14:textId="77777777" w:rsidR="00344D3B" w:rsidRDefault="00344D3B" w:rsidP="00C31008"/>
    <w:p w14:paraId="5C02A4C8" w14:textId="77777777" w:rsidR="001B25BB" w:rsidRDefault="001B25BB" w:rsidP="00C31008"/>
    <w:tbl>
      <w:tblPr>
        <w:tblW w:w="903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49"/>
      </w:tblGrid>
      <w:tr w:rsidR="009948C9" w:rsidRPr="00D00C01" w14:paraId="63AA54AB" w14:textId="77777777" w:rsidTr="00B47CA9">
        <w:tc>
          <w:tcPr>
            <w:tcW w:w="903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C787195" w14:textId="77777777" w:rsidR="009948C9" w:rsidRPr="009948C9" w:rsidRDefault="009948C9" w:rsidP="00C31008">
            <w:pPr>
              <w:spacing w:before="120" w:after="0"/>
              <w:ind w:right="-20"/>
              <w:rPr>
                <w:rFonts w:eastAsia="Arial" w:cs="Arial"/>
                <w:b/>
                <w:spacing w:val="-1"/>
              </w:rPr>
            </w:pPr>
            <w:r w:rsidRPr="009948C9">
              <w:rPr>
                <w:rFonts w:eastAsia="Arial" w:cs="Arial"/>
                <w:b/>
                <w:spacing w:val="-1"/>
              </w:rPr>
              <w:t>Version Control</w:t>
            </w:r>
          </w:p>
        </w:tc>
      </w:tr>
      <w:tr w:rsidR="005E0125" w:rsidRPr="00D00C01" w14:paraId="48C66BC6" w14:textId="77777777" w:rsidTr="00B47CA9">
        <w:tc>
          <w:tcPr>
            <w:tcW w:w="248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7F018F" w14:textId="77777777" w:rsidR="005E0125" w:rsidRPr="00356B92" w:rsidRDefault="005E0125" w:rsidP="00F67B59">
            <w:pPr>
              <w:spacing w:before="120" w:after="0"/>
              <w:ind w:right="-20"/>
              <w:jc w:val="both"/>
              <w:rPr>
                <w:rFonts w:eastAsia="Arial" w:cs="Arial"/>
                <w:b/>
              </w:rPr>
            </w:pPr>
            <w:r w:rsidRPr="00356B92">
              <w:rPr>
                <w:rFonts w:eastAsia="Arial" w:cs="Arial"/>
                <w:b/>
              </w:rPr>
              <w:t>Title</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5B6B91D4" w14:textId="77777777" w:rsidR="005E0125" w:rsidRPr="00D00C01" w:rsidRDefault="005E0125" w:rsidP="00F67B59">
            <w:pPr>
              <w:spacing w:before="120" w:after="0"/>
              <w:ind w:right="-20"/>
              <w:jc w:val="both"/>
              <w:rPr>
                <w:rFonts w:eastAsia="Arial" w:cs="Arial"/>
              </w:rPr>
            </w:pPr>
            <w:r w:rsidRPr="00424B0B">
              <w:rPr>
                <w:rFonts w:eastAsia="Arial" w:cs="Arial"/>
                <w:spacing w:val="-1"/>
              </w:rPr>
              <w:t>C</w:t>
            </w:r>
            <w:r w:rsidRPr="00424B0B">
              <w:rPr>
                <w:rFonts w:eastAsia="Arial" w:cs="Arial"/>
              </w:rPr>
              <w:t>h</w:t>
            </w:r>
            <w:r w:rsidRPr="00424B0B">
              <w:rPr>
                <w:rFonts w:eastAsia="Arial" w:cs="Arial"/>
                <w:spacing w:val="-1"/>
              </w:rPr>
              <w:t>il</w:t>
            </w:r>
            <w:r w:rsidRPr="00424B0B">
              <w:rPr>
                <w:rFonts w:eastAsia="Arial" w:cs="Arial"/>
              </w:rPr>
              <w:t>d</w:t>
            </w:r>
            <w:r w:rsidRPr="00424B0B">
              <w:rPr>
                <w:rFonts w:eastAsia="Arial" w:cs="Arial"/>
                <w:spacing w:val="1"/>
              </w:rPr>
              <w:t>r</w:t>
            </w:r>
            <w:r w:rsidRPr="00424B0B">
              <w:rPr>
                <w:rFonts w:eastAsia="Arial" w:cs="Arial"/>
              </w:rPr>
              <w:t>en</w:t>
            </w:r>
            <w:r w:rsidRPr="00424B0B">
              <w:rPr>
                <w:rFonts w:eastAsia="Arial" w:cs="Arial"/>
                <w:spacing w:val="1"/>
              </w:rPr>
              <w:t xml:space="preserve"> </w:t>
            </w:r>
            <w:r w:rsidRPr="00424B0B">
              <w:rPr>
                <w:rFonts w:eastAsia="Arial" w:cs="Arial"/>
                <w:spacing w:val="-4"/>
              </w:rPr>
              <w:t>w</w:t>
            </w:r>
            <w:r w:rsidRPr="00424B0B">
              <w:rPr>
                <w:rFonts w:eastAsia="Arial" w:cs="Arial"/>
              </w:rPr>
              <w:t>ho</w:t>
            </w:r>
            <w:r w:rsidRPr="00424B0B">
              <w:rPr>
                <w:rFonts w:eastAsia="Arial" w:cs="Arial"/>
                <w:spacing w:val="1"/>
              </w:rPr>
              <w:t xml:space="preserve"> </w:t>
            </w:r>
            <w:r w:rsidRPr="00424B0B">
              <w:rPr>
                <w:rFonts w:eastAsia="Arial" w:cs="Arial"/>
                <w:spacing w:val="2"/>
              </w:rPr>
              <w:t>g</w:t>
            </w:r>
            <w:r w:rsidRPr="00424B0B">
              <w:rPr>
                <w:rFonts w:eastAsia="Arial" w:cs="Arial"/>
              </w:rPr>
              <w:t>o</w:t>
            </w:r>
            <w:r>
              <w:rPr>
                <w:rFonts w:eastAsia="Arial" w:cs="Arial"/>
              </w:rPr>
              <w:t xml:space="preserve"> m</w:t>
            </w:r>
            <w:r w:rsidRPr="00424B0B">
              <w:rPr>
                <w:rFonts w:eastAsia="Arial" w:cs="Arial"/>
                <w:spacing w:val="-1"/>
              </w:rPr>
              <w:t>i</w:t>
            </w:r>
            <w:r w:rsidRPr="00424B0B">
              <w:rPr>
                <w:rFonts w:eastAsia="Arial" w:cs="Arial"/>
              </w:rPr>
              <w:t>ss</w:t>
            </w:r>
            <w:r w:rsidRPr="00424B0B">
              <w:rPr>
                <w:rFonts w:eastAsia="Arial" w:cs="Arial"/>
                <w:spacing w:val="-1"/>
              </w:rPr>
              <w:t>i</w:t>
            </w:r>
            <w:r w:rsidRPr="00424B0B">
              <w:rPr>
                <w:rFonts w:eastAsia="Arial" w:cs="Arial"/>
              </w:rPr>
              <w:t>ng</w:t>
            </w:r>
            <w:r w:rsidRPr="00424B0B">
              <w:rPr>
                <w:rFonts w:eastAsia="Arial" w:cs="Arial"/>
                <w:spacing w:val="3"/>
              </w:rPr>
              <w:t xml:space="preserve"> from home and care</w:t>
            </w:r>
            <w:r w:rsidRPr="00D00C01">
              <w:rPr>
                <w:rFonts w:eastAsia="Arial" w:cs="Arial"/>
              </w:rPr>
              <w:t xml:space="preserve"> </w:t>
            </w:r>
          </w:p>
        </w:tc>
      </w:tr>
      <w:tr w:rsidR="005E0125" w:rsidRPr="00D00C01" w14:paraId="73CE4554" w14:textId="77777777" w:rsidTr="00B47CA9">
        <w:tc>
          <w:tcPr>
            <w:tcW w:w="248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F216B22" w14:textId="77777777" w:rsidR="005E0125" w:rsidRPr="00356B92" w:rsidRDefault="005E0125" w:rsidP="00F67B59">
            <w:pPr>
              <w:spacing w:before="120" w:after="0"/>
              <w:ind w:right="-20"/>
              <w:jc w:val="both"/>
              <w:rPr>
                <w:rFonts w:eastAsia="Arial" w:cs="Arial"/>
                <w:b/>
              </w:rPr>
            </w:pPr>
            <w:r w:rsidRPr="00356B92">
              <w:rPr>
                <w:rFonts w:eastAsia="Arial" w:cs="Arial"/>
                <w:b/>
              </w:rPr>
              <w:t>Version</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4018003F" w14:textId="3522FD27" w:rsidR="005E0125" w:rsidRPr="0083131F" w:rsidRDefault="00734092" w:rsidP="00F67B59">
            <w:pPr>
              <w:spacing w:before="120" w:after="0"/>
              <w:ind w:right="-20"/>
              <w:jc w:val="both"/>
              <w:rPr>
                <w:rFonts w:eastAsia="Arial" w:cs="Arial"/>
              </w:rPr>
            </w:pPr>
            <w:r>
              <w:rPr>
                <w:rFonts w:eastAsia="Arial" w:cs="Arial"/>
              </w:rPr>
              <w:t>V4</w:t>
            </w:r>
            <w:r w:rsidR="005E0125">
              <w:rPr>
                <w:rFonts w:eastAsia="Arial" w:cs="Arial"/>
              </w:rPr>
              <w:t>.</w:t>
            </w:r>
            <w:ins w:id="3" w:author="Kathryn Morrison" w:date="2024-09-18T09:57:00Z">
              <w:r w:rsidR="007303FD">
                <w:rPr>
                  <w:rFonts w:eastAsia="Arial" w:cs="Arial"/>
                </w:rPr>
                <w:t>4</w:t>
              </w:r>
            </w:ins>
            <w:del w:id="4" w:author="Kathryn Morrison" w:date="2024-09-18T09:57:00Z">
              <w:r w:rsidR="00B90318" w:rsidDel="007303FD">
                <w:rPr>
                  <w:rFonts w:eastAsia="Arial" w:cs="Arial"/>
                </w:rPr>
                <w:delText>3</w:delText>
              </w:r>
            </w:del>
          </w:p>
        </w:tc>
      </w:tr>
      <w:tr w:rsidR="005E0125" w:rsidRPr="00D00C01" w14:paraId="25733261" w14:textId="77777777" w:rsidTr="00B47CA9">
        <w:tc>
          <w:tcPr>
            <w:tcW w:w="248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B469C8E" w14:textId="77777777" w:rsidR="005E0125" w:rsidRPr="00356B92" w:rsidRDefault="005E0125" w:rsidP="00F67B59">
            <w:pPr>
              <w:spacing w:before="120" w:after="0"/>
              <w:ind w:right="-20"/>
              <w:jc w:val="both"/>
              <w:rPr>
                <w:rFonts w:eastAsia="Arial" w:cs="Arial"/>
                <w:b/>
              </w:rPr>
            </w:pPr>
            <w:r w:rsidRPr="00356B92">
              <w:rPr>
                <w:rFonts w:eastAsia="Arial" w:cs="Arial"/>
                <w:b/>
              </w:rPr>
              <w:t>Date</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6EF0C2EF" w14:textId="4C57BCEA" w:rsidR="005E0125" w:rsidRPr="00D00C01" w:rsidRDefault="00B90318" w:rsidP="00F67B59">
            <w:pPr>
              <w:spacing w:before="120" w:after="0"/>
              <w:ind w:right="-20"/>
              <w:jc w:val="both"/>
              <w:rPr>
                <w:rFonts w:eastAsia="Arial" w:cs="Arial"/>
              </w:rPr>
            </w:pPr>
            <w:r>
              <w:rPr>
                <w:rFonts w:eastAsia="Arial" w:cs="Arial"/>
              </w:rPr>
              <w:t xml:space="preserve">February </w:t>
            </w:r>
            <w:r w:rsidR="00584AE7">
              <w:rPr>
                <w:rFonts w:eastAsia="Arial" w:cs="Arial"/>
              </w:rPr>
              <w:t>202</w:t>
            </w:r>
            <w:r w:rsidR="00F67B59">
              <w:rPr>
                <w:rFonts w:eastAsia="Arial" w:cs="Arial"/>
              </w:rPr>
              <w:t>3</w:t>
            </w:r>
          </w:p>
        </w:tc>
      </w:tr>
      <w:tr w:rsidR="005E0125" w:rsidRPr="00D00C01" w14:paraId="7152D5EE" w14:textId="77777777" w:rsidTr="00B47CA9">
        <w:tc>
          <w:tcPr>
            <w:tcW w:w="248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F6067EA" w14:textId="77777777" w:rsidR="005E0125" w:rsidRPr="00356B92" w:rsidRDefault="005E0125" w:rsidP="00F67B59">
            <w:pPr>
              <w:spacing w:before="120" w:after="0"/>
              <w:ind w:right="-20"/>
              <w:jc w:val="both"/>
              <w:rPr>
                <w:rFonts w:eastAsia="Arial" w:cs="Arial"/>
                <w:b/>
              </w:rPr>
            </w:pPr>
            <w:r w:rsidRPr="00356B92">
              <w:rPr>
                <w:rFonts w:eastAsia="Arial" w:cs="Arial"/>
                <w:b/>
              </w:rPr>
              <w:t>Author</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407F4A15" w14:textId="749A2C9C" w:rsidR="005E0125" w:rsidRDefault="008A0F62" w:rsidP="00F67B59">
            <w:pPr>
              <w:spacing w:before="120" w:after="0"/>
              <w:ind w:right="-20"/>
              <w:jc w:val="both"/>
              <w:rPr>
                <w:rFonts w:eastAsia="Arial" w:cs="Arial"/>
              </w:rPr>
            </w:pPr>
            <w:r>
              <w:rPr>
                <w:rFonts w:eastAsia="Arial" w:cs="Arial"/>
                <w:spacing w:val="3"/>
              </w:rPr>
              <w:t>De</w:t>
            </w:r>
            <w:r w:rsidR="004C1B91">
              <w:rPr>
                <w:rFonts w:eastAsia="Arial" w:cs="Arial"/>
                <w:spacing w:val="3"/>
              </w:rPr>
              <w:t xml:space="preserve">t. Supt. </w:t>
            </w:r>
            <w:r w:rsidR="004C1B91" w:rsidRPr="004C1B91">
              <w:rPr>
                <w:rFonts w:eastAsia="Arial" w:cs="Arial"/>
                <w:spacing w:val="3"/>
              </w:rPr>
              <w:t xml:space="preserve"> </w:t>
            </w:r>
            <w:r w:rsidR="00E2334C">
              <w:rPr>
                <w:rFonts w:eastAsia="Arial" w:cs="Arial"/>
                <w:spacing w:val="3"/>
              </w:rPr>
              <w:t>Heather Whoriskey</w:t>
            </w:r>
            <w:r w:rsidR="005E0125" w:rsidRPr="00424B0B">
              <w:rPr>
                <w:rFonts w:eastAsia="Arial" w:cs="Arial"/>
              </w:rPr>
              <w:t>–</w:t>
            </w:r>
            <w:r w:rsidR="005E0125" w:rsidRPr="00424B0B">
              <w:rPr>
                <w:rFonts w:eastAsia="Arial" w:cs="Arial"/>
                <w:spacing w:val="1"/>
              </w:rPr>
              <w:t xml:space="preserve"> </w:t>
            </w:r>
            <w:r w:rsidR="005E0125" w:rsidRPr="00424B0B">
              <w:rPr>
                <w:rFonts w:eastAsia="Arial" w:cs="Arial"/>
                <w:spacing w:val="-1"/>
              </w:rPr>
              <w:t>N</w:t>
            </w:r>
            <w:r w:rsidR="005E0125" w:rsidRPr="00424B0B">
              <w:rPr>
                <w:rFonts w:eastAsia="Arial" w:cs="Arial"/>
                <w:spacing w:val="-3"/>
              </w:rPr>
              <w:t>o</w:t>
            </w:r>
            <w:r w:rsidR="005E0125" w:rsidRPr="00424B0B">
              <w:rPr>
                <w:rFonts w:eastAsia="Arial" w:cs="Arial"/>
                <w:spacing w:val="1"/>
              </w:rPr>
              <w:t>rt</w:t>
            </w:r>
            <w:r w:rsidR="005E0125" w:rsidRPr="00424B0B">
              <w:rPr>
                <w:rFonts w:eastAsia="Arial" w:cs="Arial"/>
              </w:rPr>
              <w:t>h</w:t>
            </w:r>
            <w:r w:rsidR="005E0125" w:rsidRPr="00424B0B">
              <w:rPr>
                <w:rFonts w:eastAsia="Arial" w:cs="Arial"/>
                <w:spacing w:val="-4"/>
              </w:rPr>
              <w:t xml:space="preserve"> </w:t>
            </w:r>
            <w:r w:rsidR="005E0125" w:rsidRPr="00424B0B">
              <w:rPr>
                <w:rFonts w:eastAsia="Arial" w:cs="Arial"/>
                <w:spacing w:val="-1"/>
              </w:rPr>
              <w:t>Y</w:t>
            </w:r>
            <w:r w:rsidR="005E0125" w:rsidRPr="00424B0B">
              <w:rPr>
                <w:rFonts w:eastAsia="Arial" w:cs="Arial"/>
              </w:rPr>
              <w:t>o</w:t>
            </w:r>
            <w:r w:rsidR="005E0125" w:rsidRPr="00424B0B">
              <w:rPr>
                <w:rFonts w:eastAsia="Arial" w:cs="Arial"/>
                <w:spacing w:val="-2"/>
              </w:rPr>
              <w:t>r</w:t>
            </w:r>
            <w:r w:rsidR="005E0125" w:rsidRPr="00424B0B">
              <w:rPr>
                <w:rFonts w:eastAsia="Arial" w:cs="Arial"/>
                <w:spacing w:val="2"/>
              </w:rPr>
              <w:t>k</w:t>
            </w:r>
            <w:r w:rsidR="005E0125" w:rsidRPr="00424B0B">
              <w:rPr>
                <w:rFonts w:eastAsia="Arial" w:cs="Arial"/>
              </w:rPr>
              <w:t>sh</w:t>
            </w:r>
            <w:r w:rsidR="005E0125" w:rsidRPr="00424B0B">
              <w:rPr>
                <w:rFonts w:eastAsia="Arial" w:cs="Arial"/>
                <w:spacing w:val="-1"/>
              </w:rPr>
              <w:t>i</w:t>
            </w:r>
            <w:r w:rsidR="005E0125" w:rsidRPr="00424B0B">
              <w:rPr>
                <w:rFonts w:eastAsia="Arial" w:cs="Arial"/>
                <w:spacing w:val="1"/>
              </w:rPr>
              <w:t>r</w:t>
            </w:r>
            <w:r w:rsidR="005E0125" w:rsidRPr="00424B0B">
              <w:rPr>
                <w:rFonts w:eastAsia="Arial" w:cs="Arial"/>
              </w:rPr>
              <w:t>e</w:t>
            </w:r>
            <w:r w:rsidR="005E0125" w:rsidRPr="00424B0B">
              <w:rPr>
                <w:rFonts w:eastAsia="Arial" w:cs="Arial"/>
                <w:spacing w:val="1"/>
              </w:rPr>
              <w:t xml:space="preserve"> </w:t>
            </w:r>
            <w:r w:rsidR="005E0125" w:rsidRPr="00424B0B">
              <w:rPr>
                <w:rFonts w:eastAsia="Arial" w:cs="Arial"/>
                <w:spacing w:val="-1"/>
              </w:rPr>
              <w:t>P</w:t>
            </w:r>
            <w:r w:rsidR="005E0125" w:rsidRPr="00424B0B">
              <w:rPr>
                <w:rFonts w:eastAsia="Arial" w:cs="Arial"/>
              </w:rPr>
              <w:t>o</w:t>
            </w:r>
            <w:r w:rsidR="005E0125" w:rsidRPr="00424B0B">
              <w:rPr>
                <w:rFonts w:eastAsia="Arial" w:cs="Arial"/>
                <w:spacing w:val="-1"/>
              </w:rPr>
              <w:t>li</w:t>
            </w:r>
            <w:r w:rsidR="005E0125" w:rsidRPr="00424B0B">
              <w:rPr>
                <w:rFonts w:eastAsia="Arial" w:cs="Arial"/>
                <w:spacing w:val="1"/>
              </w:rPr>
              <w:t>c</w:t>
            </w:r>
            <w:r w:rsidR="005E0125" w:rsidRPr="00424B0B">
              <w:rPr>
                <w:rFonts w:eastAsia="Arial" w:cs="Arial"/>
              </w:rPr>
              <w:t>e</w:t>
            </w:r>
          </w:p>
          <w:p w14:paraId="6E49EBCE" w14:textId="59AE5BE6" w:rsidR="005E0125" w:rsidRDefault="005E0125" w:rsidP="00F67B59">
            <w:pPr>
              <w:spacing w:before="120" w:after="0"/>
              <w:ind w:right="-20"/>
              <w:jc w:val="both"/>
              <w:rPr>
                <w:rFonts w:eastAsia="Arial" w:cs="Arial"/>
                <w:spacing w:val="-1"/>
              </w:rPr>
            </w:pPr>
            <w:r>
              <w:rPr>
                <w:rFonts w:eastAsia="Arial" w:cs="Arial"/>
              </w:rPr>
              <w:t xml:space="preserve">Danielle Johnson - </w:t>
            </w:r>
            <w:r w:rsidR="00C2312A">
              <w:rPr>
                <w:rFonts w:eastAsia="Arial" w:cs="Arial"/>
                <w:spacing w:val="-1"/>
              </w:rPr>
              <w:t>City of York</w:t>
            </w:r>
            <w:r>
              <w:rPr>
                <w:rFonts w:eastAsia="Arial" w:cs="Arial"/>
                <w:spacing w:val="-1"/>
              </w:rPr>
              <w:t xml:space="preserve"> County Council</w:t>
            </w:r>
            <w:r w:rsidRPr="00D00C01">
              <w:rPr>
                <w:rFonts w:eastAsia="Arial" w:cs="Arial"/>
              </w:rPr>
              <w:t xml:space="preserve"> </w:t>
            </w:r>
            <w:r w:rsidRPr="00C17313">
              <w:rPr>
                <w:rFonts w:eastAsia="Arial" w:cs="Arial"/>
                <w:spacing w:val="-1"/>
              </w:rPr>
              <w:t xml:space="preserve"> </w:t>
            </w:r>
          </w:p>
          <w:p w14:paraId="24E8386C" w14:textId="77777777" w:rsidR="00C2312A" w:rsidRDefault="00C2312A" w:rsidP="00F67B59">
            <w:pPr>
              <w:spacing w:before="120" w:after="0"/>
              <w:ind w:right="-20"/>
              <w:jc w:val="both"/>
              <w:rPr>
                <w:rFonts w:eastAsia="Arial" w:cs="Arial"/>
                <w:spacing w:val="-1"/>
              </w:rPr>
            </w:pPr>
            <w:r>
              <w:rPr>
                <w:rFonts w:eastAsia="Arial" w:cs="Arial"/>
                <w:spacing w:val="-1"/>
              </w:rPr>
              <w:t>Zoe Fryer – North Yorkshire County Council</w:t>
            </w:r>
          </w:p>
          <w:p w14:paraId="7BC94100" w14:textId="67EBF4A8" w:rsidR="005E0125" w:rsidRDefault="005E0125" w:rsidP="00F67B59">
            <w:pPr>
              <w:spacing w:before="120" w:after="0"/>
              <w:ind w:right="-20"/>
              <w:jc w:val="both"/>
              <w:rPr>
                <w:rFonts w:eastAsia="Arial" w:cs="Arial"/>
                <w:spacing w:val="-1"/>
              </w:rPr>
            </w:pPr>
            <w:r>
              <w:rPr>
                <w:rFonts w:eastAsia="Arial" w:cs="Arial"/>
                <w:spacing w:val="-1"/>
              </w:rPr>
              <w:t xml:space="preserve">Emma Phillips </w:t>
            </w:r>
            <w:r w:rsidR="00C31008">
              <w:rPr>
                <w:rFonts w:eastAsia="Arial" w:cs="Arial"/>
                <w:spacing w:val="-1"/>
              </w:rPr>
              <w:t>–</w:t>
            </w:r>
            <w:r>
              <w:rPr>
                <w:rFonts w:eastAsia="Arial" w:cs="Arial"/>
                <w:spacing w:val="-1"/>
              </w:rPr>
              <w:t xml:space="preserve"> </w:t>
            </w:r>
            <w:r w:rsidR="00C31008">
              <w:rPr>
                <w:rFonts w:eastAsia="Arial" w:cs="Arial"/>
                <w:spacing w:val="-1"/>
              </w:rPr>
              <w:t>Safeguarding Unit Manager</w:t>
            </w:r>
          </w:p>
          <w:p w14:paraId="6215C16C" w14:textId="0BD9CF23" w:rsidR="003F2036" w:rsidRPr="00C17313" w:rsidRDefault="003F2036" w:rsidP="00F67B59">
            <w:pPr>
              <w:spacing w:before="120" w:after="0"/>
              <w:ind w:right="-20"/>
              <w:jc w:val="both"/>
              <w:rPr>
                <w:rFonts w:eastAsia="Arial" w:cs="Arial"/>
              </w:rPr>
            </w:pPr>
            <w:r>
              <w:rPr>
                <w:rFonts w:eastAsia="Arial" w:cs="Arial"/>
              </w:rPr>
              <w:t xml:space="preserve">Jess Markwart - </w:t>
            </w:r>
            <w:r w:rsidR="000C409D" w:rsidRPr="000C409D">
              <w:rPr>
                <w:rFonts w:eastAsia="Arial" w:cs="Arial"/>
              </w:rPr>
              <w:t>Head of Service - MASH, Assessment and Targeted Intervention</w:t>
            </w:r>
          </w:p>
          <w:p w14:paraId="2210C2BD" w14:textId="1192E4EE" w:rsidR="005E0125" w:rsidRPr="00424B0B" w:rsidRDefault="005E0125" w:rsidP="00F67B59">
            <w:pPr>
              <w:spacing w:before="120" w:after="0"/>
              <w:ind w:right="-20"/>
              <w:jc w:val="both"/>
              <w:rPr>
                <w:rFonts w:eastAsia="Arial" w:cs="Arial"/>
                <w:spacing w:val="-1"/>
              </w:rPr>
            </w:pPr>
          </w:p>
          <w:p w14:paraId="780BA200" w14:textId="77777777" w:rsidR="005E0125" w:rsidRPr="00D00C01" w:rsidRDefault="005E0125" w:rsidP="00F67B59">
            <w:pPr>
              <w:spacing w:before="120" w:after="0"/>
              <w:ind w:right="-20"/>
              <w:jc w:val="both"/>
              <w:rPr>
                <w:rFonts w:eastAsia="Arial" w:cs="Arial"/>
              </w:rPr>
            </w:pPr>
          </w:p>
        </w:tc>
      </w:tr>
    </w:tbl>
    <w:p w14:paraId="11E5F616" w14:textId="77777777" w:rsidR="001B25BB" w:rsidRDefault="001B25BB" w:rsidP="00F67B59">
      <w:pPr>
        <w:jc w:val="both"/>
      </w:pPr>
    </w:p>
    <w:tbl>
      <w:tblPr>
        <w:tblW w:w="903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423"/>
        <w:gridCol w:w="1418"/>
        <w:gridCol w:w="3865"/>
      </w:tblGrid>
      <w:tr w:rsidR="005E0125" w:rsidRPr="00D00C01" w14:paraId="30B1F6B6" w14:textId="77777777" w:rsidTr="005E0125">
        <w:tc>
          <w:tcPr>
            <w:tcW w:w="903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E1E6FC0" w14:textId="77777777" w:rsidR="005E0125" w:rsidRPr="00356B92" w:rsidRDefault="005E0125" w:rsidP="00F67B59">
            <w:pPr>
              <w:spacing w:before="120" w:after="0"/>
              <w:ind w:right="-20"/>
              <w:jc w:val="both"/>
              <w:rPr>
                <w:rFonts w:eastAsia="Arial" w:cs="Arial"/>
                <w:b/>
              </w:rPr>
            </w:pPr>
            <w:r w:rsidRPr="00356B92">
              <w:rPr>
                <w:rFonts w:eastAsia="Arial" w:cs="Arial"/>
                <w:b/>
              </w:rPr>
              <w:t>Update and Approval Process</w:t>
            </w:r>
          </w:p>
        </w:tc>
      </w:tr>
      <w:tr w:rsidR="005E0125" w:rsidRPr="00D00C01" w14:paraId="67DACEA6" w14:textId="77777777" w:rsidTr="005E0125">
        <w:tc>
          <w:tcPr>
            <w:tcW w:w="132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652756A" w14:textId="77777777" w:rsidR="005E0125" w:rsidRPr="005E0125" w:rsidRDefault="005E0125" w:rsidP="00F67B59">
            <w:pPr>
              <w:spacing w:before="120" w:after="0"/>
              <w:ind w:right="-20"/>
              <w:jc w:val="both"/>
              <w:rPr>
                <w:rFonts w:eastAsia="Arial" w:cs="Arial"/>
              </w:rPr>
            </w:pPr>
            <w:r w:rsidRPr="005E0125">
              <w:rPr>
                <w:rFonts w:eastAsia="Arial" w:cs="Arial"/>
              </w:rPr>
              <w:t>Version</w:t>
            </w:r>
          </w:p>
        </w:tc>
        <w:tc>
          <w:tcPr>
            <w:tcW w:w="24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46F406C" w14:textId="77777777" w:rsidR="005E0125" w:rsidRPr="005E0125" w:rsidRDefault="005E0125" w:rsidP="00F67B59">
            <w:pPr>
              <w:spacing w:before="120" w:after="0"/>
              <w:ind w:right="-20"/>
              <w:jc w:val="both"/>
              <w:rPr>
                <w:rFonts w:eastAsia="Arial" w:cs="Arial"/>
              </w:rPr>
            </w:pPr>
            <w:r w:rsidRPr="005E0125">
              <w:rPr>
                <w:rFonts w:eastAsia="Arial" w:cs="Arial"/>
              </w:rPr>
              <w:t>Group/Person</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B072BB4" w14:textId="77777777" w:rsidR="005E0125" w:rsidRPr="005E0125" w:rsidRDefault="005E0125" w:rsidP="00F67B59">
            <w:pPr>
              <w:spacing w:before="120" w:after="0"/>
              <w:ind w:right="-20"/>
              <w:jc w:val="both"/>
              <w:rPr>
                <w:rFonts w:eastAsia="Arial" w:cs="Arial"/>
              </w:rPr>
            </w:pPr>
            <w:r w:rsidRPr="005E0125">
              <w:rPr>
                <w:rFonts w:eastAsia="Arial" w:cs="Arial"/>
              </w:rPr>
              <w:t xml:space="preserve">Date </w:t>
            </w:r>
          </w:p>
        </w:tc>
        <w:tc>
          <w:tcPr>
            <w:tcW w:w="386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D246245" w14:textId="77777777" w:rsidR="005E0125" w:rsidRPr="005E0125" w:rsidRDefault="005E0125" w:rsidP="00F67B59">
            <w:pPr>
              <w:spacing w:before="120" w:after="0"/>
              <w:ind w:right="-20"/>
              <w:jc w:val="both"/>
              <w:rPr>
                <w:rFonts w:eastAsia="Arial" w:cs="Arial"/>
              </w:rPr>
            </w:pPr>
            <w:r w:rsidRPr="005E0125">
              <w:rPr>
                <w:rFonts w:eastAsia="Arial" w:cs="Arial"/>
              </w:rPr>
              <w:t>Comments</w:t>
            </w:r>
          </w:p>
        </w:tc>
      </w:tr>
      <w:tr w:rsidR="005E0125" w:rsidRPr="00D00C01" w14:paraId="25953F1C" w14:textId="77777777" w:rsidTr="005E0125">
        <w:tc>
          <w:tcPr>
            <w:tcW w:w="1329" w:type="dxa"/>
            <w:tcBorders>
              <w:top w:val="single" w:sz="4" w:space="0" w:color="auto"/>
              <w:left w:val="single" w:sz="4" w:space="0" w:color="auto"/>
              <w:bottom w:val="single" w:sz="4" w:space="0" w:color="auto"/>
              <w:right w:val="single" w:sz="4" w:space="0" w:color="auto"/>
            </w:tcBorders>
          </w:tcPr>
          <w:p w14:paraId="5036B17C" w14:textId="77777777" w:rsidR="005E0125" w:rsidRDefault="005E0125" w:rsidP="00F67B59">
            <w:pPr>
              <w:spacing w:before="120" w:after="0"/>
              <w:ind w:right="-20"/>
              <w:jc w:val="both"/>
              <w:rPr>
                <w:rFonts w:eastAsia="Arial" w:cs="Arial"/>
              </w:rPr>
            </w:pPr>
            <w:r>
              <w:rPr>
                <w:rFonts w:eastAsia="Arial" w:cs="Arial"/>
              </w:rPr>
              <w:t>V</w:t>
            </w:r>
            <w:r w:rsidR="00D4116B">
              <w:rPr>
                <w:rFonts w:eastAsia="Arial" w:cs="Arial"/>
              </w:rPr>
              <w:t>4</w:t>
            </w:r>
            <w:r>
              <w:rPr>
                <w:rFonts w:eastAsia="Arial" w:cs="Arial"/>
              </w:rPr>
              <w:t>.0</w:t>
            </w:r>
          </w:p>
        </w:tc>
        <w:tc>
          <w:tcPr>
            <w:tcW w:w="2423" w:type="dxa"/>
            <w:tcBorders>
              <w:top w:val="single" w:sz="4" w:space="0" w:color="auto"/>
              <w:left w:val="single" w:sz="4" w:space="0" w:color="auto"/>
              <w:bottom w:val="single" w:sz="4" w:space="0" w:color="auto"/>
              <w:right w:val="single" w:sz="4" w:space="0" w:color="auto"/>
            </w:tcBorders>
          </w:tcPr>
          <w:p w14:paraId="5D43D390" w14:textId="77777777" w:rsidR="005E0125" w:rsidRDefault="005E0125" w:rsidP="00F67B59">
            <w:pPr>
              <w:spacing w:before="120" w:after="0"/>
              <w:ind w:right="-20"/>
              <w:jc w:val="both"/>
              <w:rPr>
                <w:rFonts w:eastAsia="Arial" w:cs="Arial"/>
              </w:rPr>
            </w:pPr>
            <w:r>
              <w:rPr>
                <w:rFonts w:eastAsia="Arial" w:cs="Arial"/>
              </w:rPr>
              <w:t>NYSCP,</w:t>
            </w:r>
            <w:r w:rsidRPr="00C17313">
              <w:rPr>
                <w:rFonts w:eastAsia="Arial" w:cs="Arial"/>
              </w:rPr>
              <w:t xml:space="preserve"> </w:t>
            </w:r>
            <w:proofErr w:type="spellStart"/>
            <w:r w:rsidRPr="00C17313">
              <w:rPr>
                <w:rFonts w:eastAsia="Arial" w:cs="Arial"/>
              </w:rPr>
              <w:t>CoYSCP</w:t>
            </w:r>
            <w:proofErr w:type="spellEnd"/>
            <w:r>
              <w:rPr>
                <w:rFonts w:eastAsia="Arial" w:cs="Arial"/>
              </w:rPr>
              <w:t>, NYP</w:t>
            </w:r>
          </w:p>
        </w:tc>
        <w:tc>
          <w:tcPr>
            <w:tcW w:w="1418" w:type="dxa"/>
            <w:tcBorders>
              <w:top w:val="single" w:sz="4" w:space="0" w:color="auto"/>
              <w:left w:val="single" w:sz="4" w:space="0" w:color="auto"/>
              <w:bottom w:val="single" w:sz="4" w:space="0" w:color="auto"/>
              <w:right w:val="single" w:sz="4" w:space="0" w:color="auto"/>
            </w:tcBorders>
          </w:tcPr>
          <w:p w14:paraId="0E181C46" w14:textId="77777777" w:rsidR="005E0125" w:rsidRDefault="00734092" w:rsidP="00F67B59">
            <w:pPr>
              <w:spacing w:before="120" w:after="0"/>
              <w:ind w:right="-20"/>
              <w:jc w:val="both"/>
              <w:rPr>
                <w:rFonts w:eastAsia="Arial" w:cs="Arial"/>
              </w:rPr>
            </w:pPr>
            <w:r w:rsidRPr="00734092">
              <w:rPr>
                <w:rFonts w:eastAsia="Arial" w:cs="Arial"/>
              </w:rPr>
              <w:t>01/10/2020</w:t>
            </w:r>
          </w:p>
        </w:tc>
        <w:tc>
          <w:tcPr>
            <w:tcW w:w="3865" w:type="dxa"/>
            <w:tcBorders>
              <w:top w:val="single" w:sz="4" w:space="0" w:color="auto"/>
              <w:left w:val="single" w:sz="4" w:space="0" w:color="auto"/>
              <w:bottom w:val="single" w:sz="4" w:space="0" w:color="auto"/>
              <w:right w:val="single" w:sz="4" w:space="0" w:color="auto"/>
            </w:tcBorders>
          </w:tcPr>
          <w:p w14:paraId="4E015E8E" w14:textId="77777777" w:rsidR="005E0125" w:rsidRDefault="005E0125" w:rsidP="00F67B59">
            <w:pPr>
              <w:spacing w:after="0"/>
              <w:ind w:right="-20"/>
              <w:jc w:val="both"/>
              <w:rPr>
                <w:rFonts w:eastAsia="Arial" w:cs="Arial"/>
              </w:rPr>
            </w:pPr>
            <w:r w:rsidRPr="00C17313">
              <w:rPr>
                <w:rFonts w:eastAsia="Arial" w:cs="Arial"/>
              </w:rPr>
              <w:t>Proto</w:t>
            </w:r>
            <w:r>
              <w:rPr>
                <w:rFonts w:eastAsia="Arial" w:cs="Arial"/>
              </w:rPr>
              <w:t xml:space="preserve">col review with </w:t>
            </w:r>
            <w:r w:rsidRPr="00C17313">
              <w:rPr>
                <w:rFonts w:eastAsia="Arial" w:cs="Arial"/>
              </w:rPr>
              <w:t xml:space="preserve">NYSCP and </w:t>
            </w:r>
            <w:proofErr w:type="spellStart"/>
            <w:r w:rsidRPr="00C17313">
              <w:rPr>
                <w:rFonts w:eastAsia="Arial" w:cs="Arial"/>
              </w:rPr>
              <w:t>CoYSCP</w:t>
            </w:r>
            <w:proofErr w:type="spellEnd"/>
          </w:p>
        </w:tc>
      </w:tr>
      <w:tr w:rsidR="00E3431C" w:rsidRPr="00D00C01" w14:paraId="7CCE046A" w14:textId="77777777" w:rsidTr="005E0125">
        <w:tc>
          <w:tcPr>
            <w:tcW w:w="1329" w:type="dxa"/>
            <w:tcBorders>
              <w:top w:val="single" w:sz="4" w:space="0" w:color="auto"/>
              <w:left w:val="single" w:sz="4" w:space="0" w:color="auto"/>
              <w:bottom w:val="single" w:sz="4" w:space="0" w:color="auto"/>
              <w:right w:val="single" w:sz="4" w:space="0" w:color="auto"/>
            </w:tcBorders>
          </w:tcPr>
          <w:p w14:paraId="69A2E09F" w14:textId="77777777" w:rsidR="00E3431C" w:rsidRDefault="00E3431C" w:rsidP="00F67B59">
            <w:pPr>
              <w:spacing w:before="120" w:after="0"/>
              <w:ind w:right="-20"/>
              <w:jc w:val="both"/>
              <w:rPr>
                <w:rFonts w:eastAsia="Arial" w:cs="Arial"/>
              </w:rPr>
            </w:pPr>
            <w:r>
              <w:rPr>
                <w:rFonts w:eastAsia="Arial" w:cs="Arial"/>
              </w:rPr>
              <w:t>V</w:t>
            </w:r>
            <w:r w:rsidR="00D4116B">
              <w:rPr>
                <w:rFonts w:eastAsia="Arial" w:cs="Arial"/>
              </w:rPr>
              <w:t>4</w:t>
            </w:r>
            <w:r>
              <w:rPr>
                <w:rFonts w:eastAsia="Arial" w:cs="Arial"/>
              </w:rPr>
              <w:t xml:space="preserve">.0 </w:t>
            </w:r>
          </w:p>
        </w:tc>
        <w:tc>
          <w:tcPr>
            <w:tcW w:w="2423" w:type="dxa"/>
            <w:tcBorders>
              <w:top w:val="single" w:sz="4" w:space="0" w:color="auto"/>
              <w:left w:val="single" w:sz="4" w:space="0" w:color="auto"/>
              <w:bottom w:val="single" w:sz="4" w:space="0" w:color="auto"/>
              <w:right w:val="single" w:sz="4" w:space="0" w:color="auto"/>
            </w:tcBorders>
          </w:tcPr>
          <w:p w14:paraId="28903098" w14:textId="77777777" w:rsidR="00E3431C" w:rsidRDefault="00E3431C" w:rsidP="00F67B59">
            <w:pPr>
              <w:spacing w:before="120" w:after="0"/>
              <w:ind w:right="-20"/>
              <w:jc w:val="both"/>
              <w:rPr>
                <w:rFonts w:eastAsia="Arial" w:cs="Arial"/>
              </w:rPr>
            </w:pPr>
            <w:r>
              <w:rPr>
                <w:rFonts w:eastAsia="Arial" w:cs="Arial"/>
              </w:rPr>
              <w:t>North Yorkshire Police</w:t>
            </w:r>
          </w:p>
        </w:tc>
        <w:tc>
          <w:tcPr>
            <w:tcW w:w="1418" w:type="dxa"/>
            <w:tcBorders>
              <w:top w:val="single" w:sz="4" w:space="0" w:color="auto"/>
              <w:left w:val="single" w:sz="4" w:space="0" w:color="auto"/>
              <w:bottom w:val="single" w:sz="4" w:space="0" w:color="auto"/>
              <w:right w:val="single" w:sz="4" w:space="0" w:color="auto"/>
            </w:tcBorders>
          </w:tcPr>
          <w:p w14:paraId="3EA50239" w14:textId="77777777" w:rsidR="00E3431C" w:rsidRPr="00734092" w:rsidRDefault="005937EF" w:rsidP="00F67B59">
            <w:pPr>
              <w:spacing w:before="120" w:after="0"/>
              <w:ind w:right="-20"/>
              <w:jc w:val="both"/>
              <w:rPr>
                <w:rFonts w:eastAsia="Arial" w:cs="Arial"/>
              </w:rPr>
            </w:pPr>
            <w:r>
              <w:rPr>
                <w:rFonts w:eastAsia="Arial" w:cs="Arial"/>
              </w:rPr>
              <w:t>01/10/2020</w:t>
            </w:r>
          </w:p>
        </w:tc>
        <w:tc>
          <w:tcPr>
            <w:tcW w:w="3865" w:type="dxa"/>
            <w:tcBorders>
              <w:top w:val="single" w:sz="4" w:space="0" w:color="auto"/>
              <w:left w:val="single" w:sz="4" w:space="0" w:color="auto"/>
              <w:bottom w:val="single" w:sz="4" w:space="0" w:color="auto"/>
              <w:right w:val="single" w:sz="4" w:space="0" w:color="auto"/>
            </w:tcBorders>
          </w:tcPr>
          <w:p w14:paraId="5B5317BA" w14:textId="77777777" w:rsidR="00E3431C" w:rsidRPr="00D00C01" w:rsidRDefault="00E3431C" w:rsidP="00F67B59">
            <w:pPr>
              <w:spacing w:after="0" w:line="240" w:lineRule="auto"/>
              <w:jc w:val="both"/>
              <w:rPr>
                <w:rFonts w:ascii="Times New Roman" w:eastAsia="Calibri" w:hAnsi="Times New Roman" w:cs="Times New Roman"/>
                <w:sz w:val="24"/>
                <w:szCs w:val="24"/>
                <w:lang w:eastAsia="en-GB"/>
              </w:rPr>
            </w:pPr>
            <w:r w:rsidRPr="00D00C01">
              <w:rPr>
                <w:rFonts w:ascii="Calibri" w:eastAsia="Calibri" w:hAnsi="Calibri" w:cs="Calibri"/>
                <w:lang w:eastAsia="en-GB"/>
              </w:rPr>
              <w:t xml:space="preserve">Signed off by </w:t>
            </w:r>
          </w:p>
          <w:p w14:paraId="1DC21E4D" w14:textId="77777777" w:rsidR="00E3431C" w:rsidRPr="00D00C01" w:rsidRDefault="00E3431C" w:rsidP="00F67B59">
            <w:pPr>
              <w:spacing w:after="0" w:line="240" w:lineRule="auto"/>
              <w:jc w:val="both"/>
              <w:rPr>
                <w:rFonts w:ascii="Calibri" w:eastAsia="Calibri" w:hAnsi="Calibri" w:cs="Calibri"/>
                <w:lang w:eastAsia="en-GB"/>
              </w:rPr>
            </w:pPr>
            <w:r w:rsidRPr="00D00C01">
              <w:rPr>
                <w:rFonts w:ascii="Calibri" w:eastAsia="Calibri" w:hAnsi="Calibri" w:cs="Calibri"/>
                <w:lang w:eastAsia="en-GB"/>
              </w:rPr>
              <w:t>Detective Superintendent,</w:t>
            </w:r>
          </w:p>
          <w:p w14:paraId="3B1140BF" w14:textId="77777777" w:rsidR="00E3431C" w:rsidRPr="00D00C01" w:rsidRDefault="00E3431C" w:rsidP="00F67B59">
            <w:pPr>
              <w:spacing w:after="0" w:line="240" w:lineRule="auto"/>
              <w:jc w:val="both"/>
              <w:rPr>
                <w:rFonts w:ascii="Calibri" w:eastAsia="Calibri" w:hAnsi="Calibri" w:cs="Calibri"/>
                <w:lang w:eastAsia="en-GB"/>
              </w:rPr>
            </w:pPr>
            <w:r w:rsidRPr="00D00C01">
              <w:rPr>
                <w:rFonts w:ascii="Calibri" w:eastAsia="Calibri" w:hAnsi="Calibri" w:cs="Calibri"/>
                <w:lang w:eastAsia="en-GB"/>
              </w:rPr>
              <w:t>Safeguarding Lead</w:t>
            </w:r>
          </w:p>
          <w:p w14:paraId="1FEDB1E3" w14:textId="77777777" w:rsidR="00E3431C" w:rsidRPr="00C17313" w:rsidRDefault="00E3431C" w:rsidP="00F67B59">
            <w:pPr>
              <w:spacing w:after="0"/>
              <w:ind w:right="-20"/>
              <w:jc w:val="both"/>
              <w:rPr>
                <w:rFonts w:eastAsia="Arial" w:cs="Arial"/>
              </w:rPr>
            </w:pPr>
          </w:p>
        </w:tc>
      </w:tr>
      <w:tr w:rsidR="00E3431C" w:rsidRPr="00D00C01" w14:paraId="788D48D5" w14:textId="77777777" w:rsidTr="005E0125">
        <w:tc>
          <w:tcPr>
            <w:tcW w:w="1329" w:type="dxa"/>
            <w:tcBorders>
              <w:top w:val="single" w:sz="4" w:space="0" w:color="auto"/>
              <w:left w:val="single" w:sz="4" w:space="0" w:color="auto"/>
              <w:bottom w:val="single" w:sz="4" w:space="0" w:color="auto"/>
              <w:right w:val="single" w:sz="4" w:space="0" w:color="auto"/>
            </w:tcBorders>
          </w:tcPr>
          <w:p w14:paraId="068C4422" w14:textId="77777777" w:rsidR="00E3431C" w:rsidRDefault="00E3431C" w:rsidP="00F67B59">
            <w:pPr>
              <w:spacing w:before="120" w:after="0"/>
              <w:ind w:right="-20"/>
              <w:jc w:val="both"/>
              <w:rPr>
                <w:rFonts w:eastAsia="Arial" w:cs="Arial"/>
              </w:rPr>
            </w:pPr>
            <w:r>
              <w:rPr>
                <w:rFonts w:eastAsia="Arial" w:cs="Arial"/>
              </w:rPr>
              <w:t>V</w:t>
            </w:r>
            <w:r w:rsidR="00D4116B">
              <w:rPr>
                <w:rFonts w:eastAsia="Arial" w:cs="Arial"/>
              </w:rPr>
              <w:t>4</w:t>
            </w:r>
            <w:r>
              <w:rPr>
                <w:rFonts w:eastAsia="Arial" w:cs="Arial"/>
              </w:rPr>
              <w:t>.0</w:t>
            </w:r>
          </w:p>
        </w:tc>
        <w:tc>
          <w:tcPr>
            <w:tcW w:w="2423" w:type="dxa"/>
            <w:tcBorders>
              <w:top w:val="single" w:sz="4" w:space="0" w:color="auto"/>
              <w:left w:val="single" w:sz="4" w:space="0" w:color="auto"/>
              <w:bottom w:val="single" w:sz="4" w:space="0" w:color="auto"/>
              <w:right w:val="single" w:sz="4" w:space="0" w:color="auto"/>
            </w:tcBorders>
          </w:tcPr>
          <w:p w14:paraId="4E1E75F0" w14:textId="77777777" w:rsidR="00E3431C" w:rsidRDefault="00E3431C" w:rsidP="00F67B59">
            <w:pPr>
              <w:spacing w:before="120" w:after="0"/>
              <w:ind w:right="-20"/>
              <w:jc w:val="both"/>
              <w:rPr>
                <w:rFonts w:eastAsia="Arial" w:cs="Arial"/>
              </w:rPr>
            </w:pPr>
            <w:r>
              <w:rPr>
                <w:rFonts w:eastAsia="Arial" w:cs="Arial"/>
              </w:rPr>
              <w:t>North Yorkshire County Council</w:t>
            </w:r>
          </w:p>
        </w:tc>
        <w:tc>
          <w:tcPr>
            <w:tcW w:w="1418" w:type="dxa"/>
            <w:tcBorders>
              <w:top w:val="single" w:sz="4" w:space="0" w:color="auto"/>
              <w:left w:val="single" w:sz="4" w:space="0" w:color="auto"/>
              <w:bottom w:val="single" w:sz="4" w:space="0" w:color="auto"/>
              <w:right w:val="single" w:sz="4" w:space="0" w:color="auto"/>
            </w:tcBorders>
          </w:tcPr>
          <w:p w14:paraId="019F4AC3" w14:textId="77777777" w:rsidR="00E3431C" w:rsidRPr="00734092" w:rsidRDefault="006D437C" w:rsidP="00F67B59">
            <w:pPr>
              <w:spacing w:before="120" w:after="0"/>
              <w:ind w:right="-20"/>
              <w:jc w:val="both"/>
              <w:rPr>
                <w:rFonts w:eastAsia="Arial" w:cs="Arial"/>
              </w:rPr>
            </w:pPr>
            <w:r>
              <w:rPr>
                <w:rFonts w:eastAsia="Arial" w:cs="Arial"/>
              </w:rPr>
              <w:t>01/10/2020</w:t>
            </w:r>
          </w:p>
        </w:tc>
        <w:tc>
          <w:tcPr>
            <w:tcW w:w="3865" w:type="dxa"/>
            <w:tcBorders>
              <w:top w:val="single" w:sz="4" w:space="0" w:color="auto"/>
              <w:left w:val="single" w:sz="4" w:space="0" w:color="auto"/>
              <w:bottom w:val="single" w:sz="4" w:space="0" w:color="auto"/>
              <w:right w:val="single" w:sz="4" w:space="0" w:color="auto"/>
            </w:tcBorders>
          </w:tcPr>
          <w:p w14:paraId="5703D4C2" w14:textId="77777777" w:rsidR="00E3431C" w:rsidRDefault="00E3431C" w:rsidP="00F67B59">
            <w:pPr>
              <w:spacing w:after="0"/>
              <w:ind w:right="-20"/>
              <w:jc w:val="both"/>
              <w:rPr>
                <w:rFonts w:eastAsia="Arial" w:cs="Arial"/>
              </w:rPr>
            </w:pPr>
            <w:r>
              <w:rPr>
                <w:rFonts w:eastAsia="Arial" w:cs="Arial"/>
              </w:rPr>
              <w:t xml:space="preserve">Signed off by </w:t>
            </w:r>
          </w:p>
          <w:p w14:paraId="4905FFFA" w14:textId="77777777" w:rsidR="00E3431C" w:rsidRDefault="006D437C" w:rsidP="00F67B59">
            <w:pPr>
              <w:spacing w:after="0"/>
              <w:ind w:right="-20"/>
              <w:jc w:val="both"/>
              <w:rPr>
                <w:rFonts w:eastAsia="Arial" w:cs="Arial"/>
              </w:rPr>
            </w:pPr>
            <w:r>
              <w:rPr>
                <w:rFonts w:eastAsia="Arial" w:cs="Arial"/>
              </w:rPr>
              <w:t>Head of Safeguarding, Children and Families Service</w:t>
            </w:r>
          </w:p>
          <w:p w14:paraId="0639F589" w14:textId="77777777" w:rsidR="00E3431C" w:rsidRPr="00D00C01" w:rsidRDefault="00E3431C" w:rsidP="00F67B59">
            <w:pPr>
              <w:spacing w:after="0" w:line="240" w:lineRule="auto"/>
              <w:jc w:val="both"/>
              <w:rPr>
                <w:rFonts w:ascii="Calibri" w:eastAsia="Calibri" w:hAnsi="Calibri" w:cs="Calibri"/>
                <w:lang w:eastAsia="en-GB"/>
              </w:rPr>
            </w:pPr>
          </w:p>
        </w:tc>
      </w:tr>
      <w:tr w:rsidR="00E3431C" w:rsidRPr="00D00C01" w14:paraId="5CB39077" w14:textId="77777777" w:rsidTr="005E0125">
        <w:tc>
          <w:tcPr>
            <w:tcW w:w="1329" w:type="dxa"/>
            <w:tcBorders>
              <w:top w:val="single" w:sz="4" w:space="0" w:color="auto"/>
              <w:left w:val="single" w:sz="4" w:space="0" w:color="auto"/>
              <w:bottom w:val="single" w:sz="4" w:space="0" w:color="auto"/>
              <w:right w:val="single" w:sz="4" w:space="0" w:color="auto"/>
            </w:tcBorders>
          </w:tcPr>
          <w:p w14:paraId="5F2FF8D5" w14:textId="77777777" w:rsidR="00E3431C" w:rsidRDefault="00E3431C" w:rsidP="00F67B59">
            <w:pPr>
              <w:spacing w:before="120" w:after="0"/>
              <w:ind w:right="-20"/>
              <w:jc w:val="both"/>
              <w:rPr>
                <w:rFonts w:eastAsia="Arial" w:cs="Arial"/>
              </w:rPr>
            </w:pPr>
            <w:r>
              <w:rPr>
                <w:rFonts w:eastAsia="Arial" w:cs="Arial"/>
              </w:rPr>
              <w:t>V</w:t>
            </w:r>
            <w:r w:rsidR="00D4116B">
              <w:rPr>
                <w:rFonts w:eastAsia="Arial" w:cs="Arial"/>
              </w:rPr>
              <w:t>4</w:t>
            </w:r>
            <w:r>
              <w:rPr>
                <w:rFonts w:eastAsia="Arial" w:cs="Arial"/>
              </w:rPr>
              <w:t xml:space="preserve">.0 </w:t>
            </w:r>
          </w:p>
        </w:tc>
        <w:tc>
          <w:tcPr>
            <w:tcW w:w="2423" w:type="dxa"/>
            <w:tcBorders>
              <w:top w:val="single" w:sz="4" w:space="0" w:color="auto"/>
              <w:left w:val="single" w:sz="4" w:space="0" w:color="auto"/>
              <w:bottom w:val="single" w:sz="4" w:space="0" w:color="auto"/>
              <w:right w:val="single" w:sz="4" w:space="0" w:color="auto"/>
            </w:tcBorders>
          </w:tcPr>
          <w:p w14:paraId="4E69DB1F" w14:textId="77777777" w:rsidR="00E3431C" w:rsidRDefault="00E3431C" w:rsidP="00F67B59">
            <w:pPr>
              <w:spacing w:before="120" w:after="0"/>
              <w:ind w:right="-20"/>
              <w:jc w:val="both"/>
              <w:rPr>
                <w:rFonts w:eastAsia="Arial" w:cs="Arial"/>
              </w:rPr>
            </w:pPr>
            <w:r>
              <w:rPr>
                <w:rFonts w:eastAsia="Arial" w:cs="Arial"/>
              </w:rPr>
              <w:t>City of York Council</w:t>
            </w:r>
          </w:p>
        </w:tc>
        <w:tc>
          <w:tcPr>
            <w:tcW w:w="1418" w:type="dxa"/>
            <w:tcBorders>
              <w:top w:val="single" w:sz="4" w:space="0" w:color="auto"/>
              <w:left w:val="single" w:sz="4" w:space="0" w:color="auto"/>
              <w:bottom w:val="single" w:sz="4" w:space="0" w:color="auto"/>
              <w:right w:val="single" w:sz="4" w:space="0" w:color="auto"/>
            </w:tcBorders>
          </w:tcPr>
          <w:p w14:paraId="4E0802A3" w14:textId="77777777" w:rsidR="00E3431C" w:rsidRPr="00E07F3C" w:rsidRDefault="0096697B" w:rsidP="00F67B59">
            <w:pPr>
              <w:spacing w:before="120" w:after="0"/>
              <w:ind w:right="-20"/>
              <w:jc w:val="both"/>
              <w:rPr>
                <w:rFonts w:eastAsia="Arial" w:cs="Arial"/>
              </w:rPr>
            </w:pPr>
            <w:r>
              <w:rPr>
                <w:rFonts w:eastAsia="Arial" w:cs="Arial"/>
              </w:rPr>
              <w:t>09/02/2021</w:t>
            </w:r>
          </w:p>
        </w:tc>
        <w:tc>
          <w:tcPr>
            <w:tcW w:w="3865" w:type="dxa"/>
            <w:tcBorders>
              <w:top w:val="single" w:sz="4" w:space="0" w:color="auto"/>
              <w:left w:val="single" w:sz="4" w:space="0" w:color="auto"/>
              <w:bottom w:val="single" w:sz="4" w:space="0" w:color="auto"/>
              <w:right w:val="single" w:sz="4" w:space="0" w:color="auto"/>
            </w:tcBorders>
          </w:tcPr>
          <w:p w14:paraId="245A00E8" w14:textId="77777777" w:rsidR="00E3431C" w:rsidRDefault="00E3431C" w:rsidP="00F67B59">
            <w:pPr>
              <w:spacing w:after="0"/>
              <w:ind w:right="-20"/>
              <w:jc w:val="both"/>
              <w:rPr>
                <w:rFonts w:eastAsia="Arial" w:cs="Arial"/>
              </w:rPr>
            </w:pPr>
            <w:r>
              <w:rPr>
                <w:rFonts w:eastAsia="Arial" w:cs="Arial"/>
              </w:rPr>
              <w:t xml:space="preserve">Signed off by </w:t>
            </w:r>
          </w:p>
          <w:p w14:paraId="2BE18805" w14:textId="77777777" w:rsidR="0096697B" w:rsidRDefault="0096697B" w:rsidP="00F67B59">
            <w:pPr>
              <w:spacing w:after="0"/>
              <w:ind w:right="-20"/>
              <w:jc w:val="both"/>
              <w:rPr>
                <w:rFonts w:eastAsia="Arial" w:cs="Arial"/>
              </w:rPr>
            </w:pPr>
            <w:r>
              <w:rPr>
                <w:rFonts w:eastAsia="Arial" w:cs="Arial"/>
              </w:rPr>
              <w:t>Director of Children Services</w:t>
            </w:r>
          </w:p>
          <w:p w14:paraId="062BE317" w14:textId="77777777" w:rsidR="00E3431C" w:rsidRDefault="00E3431C" w:rsidP="00F67B59">
            <w:pPr>
              <w:spacing w:after="0"/>
              <w:ind w:right="-20"/>
              <w:jc w:val="both"/>
              <w:rPr>
                <w:rFonts w:eastAsia="Arial" w:cs="Arial"/>
              </w:rPr>
            </w:pPr>
          </w:p>
        </w:tc>
      </w:tr>
      <w:tr w:rsidR="00584AE7" w:rsidRPr="00D00C01" w14:paraId="1AAD72A3" w14:textId="77777777" w:rsidTr="005E0125">
        <w:tc>
          <w:tcPr>
            <w:tcW w:w="1329" w:type="dxa"/>
            <w:tcBorders>
              <w:top w:val="single" w:sz="4" w:space="0" w:color="auto"/>
              <w:left w:val="single" w:sz="4" w:space="0" w:color="auto"/>
              <w:bottom w:val="single" w:sz="4" w:space="0" w:color="auto"/>
              <w:right w:val="single" w:sz="4" w:space="0" w:color="auto"/>
            </w:tcBorders>
          </w:tcPr>
          <w:p w14:paraId="6FBA1E63" w14:textId="77777777" w:rsidR="00584AE7" w:rsidRDefault="00584AE7" w:rsidP="00F67B59">
            <w:pPr>
              <w:spacing w:before="120" w:after="0"/>
              <w:ind w:right="-20"/>
              <w:jc w:val="both"/>
              <w:rPr>
                <w:rFonts w:eastAsia="Arial" w:cs="Arial"/>
              </w:rPr>
            </w:pPr>
            <w:r>
              <w:rPr>
                <w:rFonts w:eastAsia="Arial" w:cs="Arial"/>
              </w:rPr>
              <w:t>4.1</w:t>
            </w:r>
          </w:p>
        </w:tc>
        <w:tc>
          <w:tcPr>
            <w:tcW w:w="2423" w:type="dxa"/>
            <w:tcBorders>
              <w:top w:val="single" w:sz="4" w:space="0" w:color="auto"/>
              <w:left w:val="single" w:sz="4" w:space="0" w:color="auto"/>
              <w:bottom w:val="single" w:sz="4" w:space="0" w:color="auto"/>
              <w:right w:val="single" w:sz="4" w:space="0" w:color="auto"/>
            </w:tcBorders>
          </w:tcPr>
          <w:p w14:paraId="522CB127" w14:textId="77777777" w:rsidR="00584AE7" w:rsidRDefault="0072572C" w:rsidP="00F67B59">
            <w:pPr>
              <w:spacing w:before="120" w:after="0"/>
              <w:ind w:right="-20"/>
              <w:jc w:val="both"/>
              <w:rPr>
                <w:rFonts w:eastAsia="Arial" w:cs="Arial"/>
              </w:rPr>
            </w:pPr>
            <w:r>
              <w:rPr>
                <w:rFonts w:eastAsia="Arial" w:cs="Arial"/>
              </w:rPr>
              <w:t>NYSCP,</w:t>
            </w:r>
            <w:r w:rsidRPr="00C17313">
              <w:rPr>
                <w:rFonts w:eastAsia="Arial" w:cs="Arial"/>
              </w:rPr>
              <w:t xml:space="preserve"> CYSCP</w:t>
            </w:r>
            <w:r>
              <w:rPr>
                <w:rFonts w:eastAsia="Arial" w:cs="Arial"/>
              </w:rPr>
              <w:t>, NYP</w:t>
            </w:r>
          </w:p>
        </w:tc>
        <w:tc>
          <w:tcPr>
            <w:tcW w:w="1418" w:type="dxa"/>
            <w:tcBorders>
              <w:top w:val="single" w:sz="4" w:space="0" w:color="auto"/>
              <w:left w:val="single" w:sz="4" w:space="0" w:color="auto"/>
              <w:bottom w:val="single" w:sz="4" w:space="0" w:color="auto"/>
              <w:right w:val="single" w:sz="4" w:space="0" w:color="auto"/>
            </w:tcBorders>
          </w:tcPr>
          <w:p w14:paraId="1795024E" w14:textId="77777777" w:rsidR="00584AE7" w:rsidRDefault="0072572C" w:rsidP="00F67B59">
            <w:pPr>
              <w:spacing w:before="120" w:after="0"/>
              <w:ind w:right="-20"/>
              <w:jc w:val="both"/>
              <w:rPr>
                <w:rFonts w:eastAsia="Arial" w:cs="Arial"/>
              </w:rPr>
            </w:pPr>
            <w:r>
              <w:rPr>
                <w:rFonts w:eastAsia="Arial" w:cs="Arial"/>
              </w:rPr>
              <w:t>06/07</w:t>
            </w:r>
            <w:r w:rsidR="004C1B91">
              <w:rPr>
                <w:rFonts w:eastAsia="Arial" w:cs="Arial"/>
              </w:rPr>
              <w:t>/2022</w:t>
            </w:r>
          </w:p>
        </w:tc>
        <w:tc>
          <w:tcPr>
            <w:tcW w:w="3865" w:type="dxa"/>
            <w:tcBorders>
              <w:top w:val="single" w:sz="4" w:space="0" w:color="auto"/>
              <w:left w:val="single" w:sz="4" w:space="0" w:color="auto"/>
              <w:bottom w:val="single" w:sz="4" w:space="0" w:color="auto"/>
              <w:right w:val="single" w:sz="4" w:space="0" w:color="auto"/>
            </w:tcBorders>
          </w:tcPr>
          <w:p w14:paraId="4A863BB5" w14:textId="77777777" w:rsidR="00584AE7" w:rsidRDefault="004C1B91" w:rsidP="00F67B59">
            <w:pPr>
              <w:spacing w:after="0"/>
              <w:ind w:right="-20"/>
              <w:jc w:val="both"/>
              <w:rPr>
                <w:rFonts w:eastAsia="Arial" w:cs="Arial"/>
              </w:rPr>
            </w:pPr>
            <w:r>
              <w:rPr>
                <w:rFonts w:eastAsia="Arial" w:cs="Arial"/>
              </w:rPr>
              <w:t>Minor Reference Changes</w:t>
            </w:r>
          </w:p>
        </w:tc>
      </w:tr>
      <w:tr w:rsidR="00A8477F" w:rsidRPr="00D00C01" w14:paraId="7D8C6F2F" w14:textId="77777777" w:rsidTr="005E0125">
        <w:tc>
          <w:tcPr>
            <w:tcW w:w="1329" w:type="dxa"/>
            <w:tcBorders>
              <w:top w:val="single" w:sz="4" w:space="0" w:color="auto"/>
              <w:left w:val="single" w:sz="4" w:space="0" w:color="auto"/>
              <w:bottom w:val="single" w:sz="4" w:space="0" w:color="auto"/>
              <w:right w:val="single" w:sz="4" w:space="0" w:color="auto"/>
            </w:tcBorders>
          </w:tcPr>
          <w:p w14:paraId="0B138F91" w14:textId="77777777" w:rsidR="00A8477F" w:rsidRDefault="00A8477F" w:rsidP="00F67B59">
            <w:pPr>
              <w:spacing w:before="120" w:after="0"/>
              <w:ind w:right="-20"/>
              <w:jc w:val="both"/>
              <w:rPr>
                <w:rFonts w:eastAsia="Arial" w:cs="Arial"/>
              </w:rPr>
            </w:pPr>
            <w:r>
              <w:rPr>
                <w:rFonts w:eastAsia="Arial" w:cs="Arial"/>
              </w:rPr>
              <w:t>4.2</w:t>
            </w:r>
          </w:p>
        </w:tc>
        <w:tc>
          <w:tcPr>
            <w:tcW w:w="2423" w:type="dxa"/>
            <w:tcBorders>
              <w:top w:val="single" w:sz="4" w:space="0" w:color="auto"/>
              <w:left w:val="single" w:sz="4" w:space="0" w:color="auto"/>
              <w:bottom w:val="single" w:sz="4" w:space="0" w:color="auto"/>
              <w:right w:val="single" w:sz="4" w:space="0" w:color="auto"/>
            </w:tcBorders>
          </w:tcPr>
          <w:p w14:paraId="08775192" w14:textId="77777777" w:rsidR="00A8477F" w:rsidRDefault="00A8477F" w:rsidP="00F67B59">
            <w:pPr>
              <w:spacing w:before="120" w:after="0"/>
              <w:ind w:right="-20"/>
              <w:jc w:val="both"/>
              <w:rPr>
                <w:rFonts w:eastAsia="Arial" w:cs="Arial"/>
              </w:rPr>
            </w:pPr>
            <w:r>
              <w:rPr>
                <w:rFonts w:eastAsia="Arial" w:cs="Arial"/>
              </w:rPr>
              <w:t>NYP</w:t>
            </w:r>
          </w:p>
        </w:tc>
        <w:tc>
          <w:tcPr>
            <w:tcW w:w="1418" w:type="dxa"/>
            <w:tcBorders>
              <w:top w:val="single" w:sz="4" w:space="0" w:color="auto"/>
              <w:left w:val="single" w:sz="4" w:space="0" w:color="auto"/>
              <w:bottom w:val="single" w:sz="4" w:space="0" w:color="auto"/>
              <w:right w:val="single" w:sz="4" w:space="0" w:color="auto"/>
            </w:tcBorders>
          </w:tcPr>
          <w:p w14:paraId="648101BD" w14:textId="77777777" w:rsidR="00A8477F" w:rsidRDefault="00A8477F" w:rsidP="00F67B59">
            <w:pPr>
              <w:spacing w:before="120" w:after="0"/>
              <w:ind w:right="-20"/>
              <w:jc w:val="both"/>
              <w:rPr>
                <w:rFonts w:eastAsia="Arial" w:cs="Arial"/>
              </w:rPr>
            </w:pPr>
            <w:r>
              <w:rPr>
                <w:rFonts w:eastAsia="Arial" w:cs="Arial"/>
              </w:rPr>
              <w:t>08/11/2022</w:t>
            </w:r>
          </w:p>
        </w:tc>
        <w:tc>
          <w:tcPr>
            <w:tcW w:w="3865" w:type="dxa"/>
            <w:tcBorders>
              <w:top w:val="single" w:sz="4" w:space="0" w:color="auto"/>
              <w:left w:val="single" w:sz="4" w:space="0" w:color="auto"/>
              <w:bottom w:val="single" w:sz="4" w:space="0" w:color="auto"/>
              <w:right w:val="single" w:sz="4" w:space="0" w:color="auto"/>
            </w:tcBorders>
          </w:tcPr>
          <w:p w14:paraId="442C963D" w14:textId="77777777" w:rsidR="00A8477F" w:rsidRDefault="00A8477F" w:rsidP="00F67B59">
            <w:pPr>
              <w:spacing w:after="0"/>
              <w:ind w:right="-20"/>
              <w:jc w:val="both"/>
              <w:rPr>
                <w:rFonts w:eastAsia="Arial" w:cs="Arial"/>
              </w:rPr>
            </w:pPr>
            <w:r>
              <w:rPr>
                <w:rFonts w:eastAsia="Arial" w:cs="Arial"/>
              </w:rPr>
              <w:t>Minor changes to section 4</w:t>
            </w:r>
          </w:p>
        </w:tc>
      </w:tr>
      <w:tr w:rsidR="006A4EBB" w:rsidRPr="00D00C01" w14:paraId="087D17CA" w14:textId="77777777" w:rsidTr="005E0125">
        <w:trPr>
          <w:ins w:id="5" w:author="Kathryn Morrison" w:date="2024-09-18T09:52:00Z"/>
        </w:trPr>
        <w:tc>
          <w:tcPr>
            <w:tcW w:w="1329" w:type="dxa"/>
            <w:tcBorders>
              <w:top w:val="single" w:sz="4" w:space="0" w:color="auto"/>
              <w:left w:val="single" w:sz="4" w:space="0" w:color="auto"/>
              <w:bottom w:val="single" w:sz="4" w:space="0" w:color="auto"/>
              <w:right w:val="single" w:sz="4" w:space="0" w:color="auto"/>
            </w:tcBorders>
          </w:tcPr>
          <w:p w14:paraId="79FC0310" w14:textId="7B1F5C74" w:rsidR="006A4EBB" w:rsidRDefault="006A4EBB" w:rsidP="00F67B59">
            <w:pPr>
              <w:spacing w:before="120" w:after="0"/>
              <w:ind w:right="-20"/>
              <w:jc w:val="both"/>
              <w:rPr>
                <w:ins w:id="6" w:author="Kathryn Morrison" w:date="2024-09-18T09:52:00Z"/>
                <w:rFonts w:eastAsia="Arial" w:cs="Arial"/>
              </w:rPr>
            </w:pPr>
            <w:ins w:id="7" w:author="Kathryn Morrison" w:date="2024-09-18T09:52:00Z">
              <w:r>
                <w:rPr>
                  <w:rFonts w:eastAsia="Arial" w:cs="Arial"/>
                </w:rPr>
                <w:t>4.3</w:t>
              </w:r>
            </w:ins>
          </w:p>
        </w:tc>
        <w:tc>
          <w:tcPr>
            <w:tcW w:w="2423" w:type="dxa"/>
            <w:tcBorders>
              <w:top w:val="single" w:sz="4" w:space="0" w:color="auto"/>
              <w:left w:val="single" w:sz="4" w:space="0" w:color="auto"/>
              <w:bottom w:val="single" w:sz="4" w:space="0" w:color="auto"/>
              <w:right w:val="single" w:sz="4" w:space="0" w:color="auto"/>
            </w:tcBorders>
          </w:tcPr>
          <w:p w14:paraId="540E7D77" w14:textId="29DB4E3C" w:rsidR="006A4EBB" w:rsidRDefault="006A4EBB" w:rsidP="00F67B59">
            <w:pPr>
              <w:spacing w:before="120" w:after="0"/>
              <w:ind w:right="-20"/>
              <w:jc w:val="both"/>
              <w:rPr>
                <w:ins w:id="8" w:author="Kathryn Morrison" w:date="2024-09-18T09:52:00Z"/>
                <w:rFonts w:eastAsia="Arial" w:cs="Arial"/>
              </w:rPr>
            </w:pPr>
            <w:ins w:id="9" w:author="Kathryn Morrison" w:date="2024-09-18T09:52:00Z">
              <w:r>
                <w:rPr>
                  <w:rFonts w:eastAsia="Arial" w:cs="Arial"/>
                </w:rPr>
                <w:t>NYSCP</w:t>
              </w:r>
            </w:ins>
          </w:p>
        </w:tc>
        <w:tc>
          <w:tcPr>
            <w:tcW w:w="1418" w:type="dxa"/>
            <w:tcBorders>
              <w:top w:val="single" w:sz="4" w:space="0" w:color="auto"/>
              <w:left w:val="single" w:sz="4" w:space="0" w:color="auto"/>
              <w:bottom w:val="single" w:sz="4" w:space="0" w:color="auto"/>
              <w:right w:val="single" w:sz="4" w:space="0" w:color="auto"/>
            </w:tcBorders>
          </w:tcPr>
          <w:p w14:paraId="4AF0136C" w14:textId="3AF2EE25" w:rsidR="006A4EBB" w:rsidRDefault="006A4EBB" w:rsidP="00F67B59">
            <w:pPr>
              <w:spacing w:before="120" w:after="0"/>
              <w:ind w:right="-20"/>
              <w:jc w:val="both"/>
              <w:rPr>
                <w:ins w:id="10" w:author="Kathryn Morrison" w:date="2024-09-18T09:52:00Z"/>
                <w:rFonts w:eastAsia="Arial" w:cs="Arial"/>
              </w:rPr>
            </w:pPr>
            <w:ins w:id="11" w:author="Kathryn Morrison" w:date="2024-09-18T09:52:00Z">
              <w:r>
                <w:rPr>
                  <w:rFonts w:eastAsia="Arial" w:cs="Arial"/>
                </w:rPr>
                <w:t>8/5/202</w:t>
              </w:r>
            </w:ins>
            <w:ins w:id="12" w:author="Kathryn Morrison" w:date="2024-09-18T09:53:00Z">
              <w:r>
                <w:rPr>
                  <w:rFonts w:eastAsia="Arial" w:cs="Arial"/>
                </w:rPr>
                <w:t>3</w:t>
              </w:r>
            </w:ins>
          </w:p>
        </w:tc>
        <w:tc>
          <w:tcPr>
            <w:tcW w:w="3865" w:type="dxa"/>
            <w:tcBorders>
              <w:top w:val="single" w:sz="4" w:space="0" w:color="auto"/>
              <w:left w:val="single" w:sz="4" w:space="0" w:color="auto"/>
              <w:bottom w:val="single" w:sz="4" w:space="0" w:color="auto"/>
              <w:right w:val="single" w:sz="4" w:space="0" w:color="auto"/>
            </w:tcBorders>
          </w:tcPr>
          <w:p w14:paraId="7726043A" w14:textId="6EF3BADB" w:rsidR="006A4EBB" w:rsidRDefault="006A4EBB" w:rsidP="00F67B59">
            <w:pPr>
              <w:spacing w:after="0"/>
              <w:ind w:right="-20"/>
              <w:jc w:val="both"/>
              <w:rPr>
                <w:ins w:id="13" w:author="Kathryn Morrison" w:date="2024-09-18T09:52:00Z"/>
                <w:rFonts w:eastAsia="Arial" w:cs="Arial"/>
              </w:rPr>
            </w:pPr>
            <w:ins w:id="14" w:author="Kathryn Morrison" w:date="2024-09-18T09:53:00Z">
              <w:r>
                <w:rPr>
                  <w:rFonts w:eastAsia="Arial" w:cs="Arial"/>
                </w:rPr>
                <w:t>M</w:t>
              </w:r>
              <w:r>
                <w:rPr>
                  <w:rFonts w:eastAsia="Arial" w:cs="Arial"/>
                </w:rPr>
                <w:t>inor</w:t>
              </w:r>
              <w:r>
                <w:rPr>
                  <w:rFonts w:eastAsia="Arial" w:cs="Arial"/>
                </w:rPr>
                <w:t xml:space="preserve"> changes/updates to From North Yorkshire County Council to North Yorkshire Council including customer service number updates.</w:t>
              </w:r>
            </w:ins>
          </w:p>
        </w:tc>
      </w:tr>
      <w:tr w:rsidR="001E1180" w:rsidRPr="00D00C01" w14:paraId="43A8E6A2" w14:textId="77777777" w:rsidTr="005E0125">
        <w:trPr>
          <w:ins w:id="15" w:author="Moore, Leigh" w:date="2024-08-19T16:15:00Z"/>
        </w:trPr>
        <w:tc>
          <w:tcPr>
            <w:tcW w:w="1329" w:type="dxa"/>
            <w:tcBorders>
              <w:top w:val="single" w:sz="4" w:space="0" w:color="auto"/>
              <w:left w:val="single" w:sz="4" w:space="0" w:color="auto"/>
              <w:bottom w:val="single" w:sz="4" w:space="0" w:color="auto"/>
              <w:right w:val="single" w:sz="4" w:space="0" w:color="auto"/>
            </w:tcBorders>
          </w:tcPr>
          <w:p w14:paraId="12ED3FA6" w14:textId="479ACECC" w:rsidR="001E1180" w:rsidRDefault="005547B5" w:rsidP="00F67B59">
            <w:pPr>
              <w:spacing w:before="120" w:after="0"/>
              <w:ind w:right="-20"/>
              <w:jc w:val="both"/>
              <w:rPr>
                <w:ins w:id="16" w:author="Moore, Leigh" w:date="2024-08-19T16:15:00Z"/>
                <w:rFonts w:eastAsia="Arial" w:cs="Arial"/>
              </w:rPr>
            </w:pPr>
            <w:ins w:id="17" w:author="Williamson, Joanna" w:date="2024-09-16T10:52:00Z">
              <w:r>
                <w:rPr>
                  <w:rFonts w:eastAsia="Arial" w:cs="Arial"/>
                </w:rPr>
                <w:t>4.</w:t>
              </w:r>
            </w:ins>
            <w:ins w:id="18" w:author="Kathryn Morrison" w:date="2024-09-18T09:52:00Z">
              <w:r w:rsidR="006A4EBB">
                <w:rPr>
                  <w:rFonts w:eastAsia="Arial" w:cs="Arial"/>
                </w:rPr>
                <w:t>4</w:t>
              </w:r>
            </w:ins>
            <w:ins w:id="19" w:author="Williamson, Joanna" w:date="2024-09-16T10:52:00Z">
              <w:del w:id="20" w:author="Kathryn Morrison" w:date="2024-09-18T09:52:00Z">
                <w:r w:rsidDel="006A4EBB">
                  <w:rPr>
                    <w:rFonts w:eastAsia="Arial" w:cs="Arial"/>
                  </w:rPr>
                  <w:delText>3</w:delText>
                </w:r>
              </w:del>
            </w:ins>
          </w:p>
        </w:tc>
        <w:tc>
          <w:tcPr>
            <w:tcW w:w="2423" w:type="dxa"/>
            <w:tcBorders>
              <w:top w:val="single" w:sz="4" w:space="0" w:color="auto"/>
              <w:left w:val="single" w:sz="4" w:space="0" w:color="auto"/>
              <w:bottom w:val="single" w:sz="4" w:space="0" w:color="auto"/>
              <w:right w:val="single" w:sz="4" w:space="0" w:color="auto"/>
            </w:tcBorders>
          </w:tcPr>
          <w:p w14:paraId="32AF7A27" w14:textId="3CC13C53" w:rsidR="001E1180" w:rsidRDefault="001E1180" w:rsidP="00F67B59">
            <w:pPr>
              <w:spacing w:before="120" w:after="0"/>
              <w:ind w:right="-20"/>
              <w:jc w:val="both"/>
              <w:rPr>
                <w:ins w:id="21" w:author="Moore, Leigh" w:date="2024-08-19T16:15:00Z"/>
                <w:rFonts w:eastAsia="Arial" w:cs="Arial"/>
              </w:rPr>
            </w:pPr>
            <w:ins w:id="22" w:author="Moore, Leigh" w:date="2024-08-19T16:15:00Z">
              <w:r>
                <w:rPr>
                  <w:rFonts w:eastAsia="Arial" w:cs="Arial"/>
                </w:rPr>
                <w:t>City of York Council</w:t>
              </w:r>
            </w:ins>
          </w:p>
        </w:tc>
        <w:tc>
          <w:tcPr>
            <w:tcW w:w="1418" w:type="dxa"/>
            <w:tcBorders>
              <w:top w:val="single" w:sz="4" w:space="0" w:color="auto"/>
              <w:left w:val="single" w:sz="4" w:space="0" w:color="auto"/>
              <w:bottom w:val="single" w:sz="4" w:space="0" w:color="auto"/>
              <w:right w:val="single" w:sz="4" w:space="0" w:color="auto"/>
            </w:tcBorders>
          </w:tcPr>
          <w:p w14:paraId="10EE0283" w14:textId="22EB0641" w:rsidR="001E1180" w:rsidRDefault="001E1180" w:rsidP="00F67B59">
            <w:pPr>
              <w:spacing w:before="120" w:after="0"/>
              <w:ind w:right="-20"/>
              <w:jc w:val="both"/>
              <w:rPr>
                <w:ins w:id="23" w:author="Moore, Leigh" w:date="2024-08-19T16:15:00Z"/>
                <w:rFonts w:eastAsia="Arial" w:cs="Arial"/>
              </w:rPr>
            </w:pPr>
            <w:ins w:id="24" w:author="Moore, Leigh" w:date="2024-08-19T16:15:00Z">
              <w:r>
                <w:rPr>
                  <w:rFonts w:eastAsia="Arial" w:cs="Arial"/>
                </w:rPr>
                <w:t>19/08/2024</w:t>
              </w:r>
            </w:ins>
          </w:p>
        </w:tc>
        <w:tc>
          <w:tcPr>
            <w:tcW w:w="3865" w:type="dxa"/>
            <w:tcBorders>
              <w:top w:val="single" w:sz="4" w:space="0" w:color="auto"/>
              <w:left w:val="single" w:sz="4" w:space="0" w:color="auto"/>
              <w:bottom w:val="single" w:sz="4" w:space="0" w:color="auto"/>
              <w:right w:val="single" w:sz="4" w:space="0" w:color="auto"/>
            </w:tcBorders>
          </w:tcPr>
          <w:p w14:paraId="15E314FD" w14:textId="34984A60" w:rsidR="001E1180" w:rsidRDefault="00D34350" w:rsidP="00F67B59">
            <w:pPr>
              <w:spacing w:after="0"/>
              <w:ind w:right="-20"/>
              <w:jc w:val="both"/>
              <w:rPr>
                <w:ins w:id="25" w:author="Moore, Leigh" w:date="2024-08-19T16:15:00Z"/>
                <w:rFonts w:eastAsia="Arial" w:cs="Arial"/>
              </w:rPr>
            </w:pPr>
            <w:ins w:id="26" w:author="Moore, Leigh" w:date="2024-08-19T16:33:00Z">
              <w:r>
                <w:rPr>
                  <w:rFonts w:eastAsia="Arial" w:cs="Arial"/>
                </w:rPr>
                <w:t>Minor changes section</w:t>
              </w:r>
            </w:ins>
            <w:ins w:id="27" w:author="Moore, Leigh" w:date="2024-08-19T16:34:00Z">
              <w:r>
                <w:rPr>
                  <w:rFonts w:eastAsia="Arial" w:cs="Arial"/>
                </w:rPr>
                <w:t xml:space="preserve"> 5 to reflect 3/30 and changes to meetings for MFH, amending language around ‘looked after child’ throughout document</w:t>
              </w:r>
            </w:ins>
          </w:p>
        </w:tc>
      </w:tr>
      <w:tr w:rsidR="005547B5" w:rsidRPr="00D00C01" w14:paraId="64D06E41" w14:textId="77777777" w:rsidTr="005E0125">
        <w:trPr>
          <w:ins w:id="28" w:author="Williamson, Joanna" w:date="2024-09-16T10:52:00Z"/>
        </w:trPr>
        <w:tc>
          <w:tcPr>
            <w:tcW w:w="1329" w:type="dxa"/>
            <w:tcBorders>
              <w:top w:val="single" w:sz="4" w:space="0" w:color="auto"/>
              <w:left w:val="single" w:sz="4" w:space="0" w:color="auto"/>
              <w:bottom w:val="single" w:sz="4" w:space="0" w:color="auto"/>
              <w:right w:val="single" w:sz="4" w:space="0" w:color="auto"/>
            </w:tcBorders>
          </w:tcPr>
          <w:p w14:paraId="5A6E5352" w14:textId="0CBE6FE2" w:rsidR="005547B5" w:rsidRDefault="005547B5" w:rsidP="005547B5">
            <w:pPr>
              <w:spacing w:before="120" w:after="0"/>
              <w:ind w:right="-20"/>
              <w:jc w:val="both"/>
              <w:rPr>
                <w:ins w:id="29" w:author="Williamson, Joanna" w:date="2024-09-16T10:52:00Z"/>
                <w:rFonts w:eastAsia="Arial" w:cs="Arial"/>
              </w:rPr>
            </w:pPr>
            <w:ins w:id="30" w:author="Williamson, Joanna" w:date="2024-09-16T10:52:00Z">
              <w:r>
                <w:rPr>
                  <w:rFonts w:eastAsia="Arial" w:cs="Arial"/>
                </w:rPr>
                <w:lastRenderedPageBreak/>
                <w:t>4.</w:t>
              </w:r>
            </w:ins>
            <w:ins w:id="31" w:author="Kathryn Morrison" w:date="2024-09-18T09:52:00Z">
              <w:r w:rsidR="006A4EBB">
                <w:rPr>
                  <w:rFonts w:eastAsia="Arial" w:cs="Arial"/>
                </w:rPr>
                <w:t>5</w:t>
              </w:r>
            </w:ins>
            <w:ins w:id="32" w:author="Williamson, Joanna" w:date="2024-09-16T10:52:00Z">
              <w:del w:id="33" w:author="Kathryn Morrison" w:date="2024-09-18T09:52:00Z">
                <w:r w:rsidDel="006A4EBB">
                  <w:rPr>
                    <w:rFonts w:eastAsia="Arial" w:cs="Arial"/>
                  </w:rPr>
                  <w:delText>4</w:delText>
                </w:r>
              </w:del>
            </w:ins>
          </w:p>
        </w:tc>
        <w:tc>
          <w:tcPr>
            <w:tcW w:w="2423" w:type="dxa"/>
            <w:tcBorders>
              <w:top w:val="single" w:sz="4" w:space="0" w:color="auto"/>
              <w:left w:val="single" w:sz="4" w:space="0" w:color="auto"/>
              <w:bottom w:val="single" w:sz="4" w:space="0" w:color="auto"/>
              <w:right w:val="single" w:sz="4" w:space="0" w:color="auto"/>
            </w:tcBorders>
          </w:tcPr>
          <w:p w14:paraId="557F587D" w14:textId="3EA9C73E" w:rsidR="005547B5" w:rsidRDefault="005547B5" w:rsidP="005547B5">
            <w:pPr>
              <w:spacing w:before="120" w:after="0"/>
              <w:ind w:right="-20"/>
              <w:jc w:val="both"/>
              <w:rPr>
                <w:ins w:id="34" w:author="Williamson, Joanna" w:date="2024-09-16T10:52:00Z"/>
                <w:rFonts w:eastAsia="Arial" w:cs="Arial"/>
              </w:rPr>
            </w:pPr>
            <w:ins w:id="35" w:author="Williamson, Joanna" w:date="2024-09-16T10:52:00Z">
              <w:r>
                <w:rPr>
                  <w:rFonts w:eastAsia="Arial" w:cs="Arial"/>
                </w:rPr>
                <w:t>CYSCP Business Unit</w:t>
              </w:r>
            </w:ins>
          </w:p>
        </w:tc>
        <w:tc>
          <w:tcPr>
            <w:tcW w:w="1418" w:type="dxa"/>
            <w:tcBorders>
              <w:top w:val="single" w:sz="4" w:space="0" w:color="auto"/>
              <w:left w:val="single" w:sz="4" w:space="0" w:color="auto"/>
              <w:bottom w:val="single" w:sz="4" w:space="0" w:color="auto"/>
              <w:right w:val="single" w:sz="4" w:space="0" w:color="auto"/>
            </w:tcBorders>
          </w:tcPr>
          <w:p w14:paraId="11729C3D" w14:textId="124D6626" w:rsidR="005547B5" w:rsidRDefault="005547B5" w:rsidP="005547B5">
            <w:pPr>
              <w:spacing w:before="120" w:after="0"/>
              <w:ind w:right="-20"/>
              <w:jc w:val="both"/>
              <w:rPr>
                <w:ins w:id="36" w:author="Williamson, Joanna" w:date="2024-09-16T10:52:00Z"/>
                <w:rFonts w:eastAsia="Arial" w:cs="Arial"/>
              </w:rPr>
            </w:pPr>
            <w:ins w:id="37" w:author="Williamson, Joanna" w:date="2024-09-16T10:52:00Z">
              <w:r>
                <w:rPr>
                  <w:rFonts w:eastAsia="Arial" w:cs="Arial"/>
                </w:rPr>
                <w:t>03/09/2024</w:t>
              </w:r>
            </w:ins>
          </w:p>
        </w:tc>
        <w:tc>
          <w:tcPr>
            <w:tcW w:w="3865" w:type="dxa"/>
            <w:tcBorders>
              <w:top w:val="single" w:sz="4" w:space="0" w:color="auto"/>
              <w:left w:val="single" w:sz="4" w:space="0" w:color="auto"/>
              <w:bottom w:val="single" w:sz="4" w:space="0" w:color="auto"/>
              <w:right w:val="single" w:sz="4" w:space="0" w:color="auto"/>
            </w:tcBorders>
          </w:tcPr>
          <w:p w14:paraId="74E0880E" w14:textId="2C8E52BC" w:rsidR="005547B5" w:rsidRDefault="005547B5" w:rsidP="005547B5">
            <w:pPr>
              <w:spacing w:after="0"/>
              <w:ind w:right="-20"/>
              <w:jc w:val="both"/>
              <w:rPr>
                <w:ins w:id="38" w:author="Williamson, Joanna" w:date="2024-09-16T10:52:00Z"/>
                <w:rFonts w:eastAsia="Arial" w:cs="Arial"/>
              </w:rPr>
            </w:pPr>
            <w:ins w:id="39" w:author="Williamson, Joanna" w:date="2024-09-16T10:52:00Z">
              <w:r>
                <w:rPr>
                  <w:rFonts w:eastAsia="Arial" w:cs="Arial"/>
                </w:rPr>
                <w:t>Updated reference to Working Together to Safeguard Children (2023), details of CYC Exploitation Manager and fixed broken links.</w:t>
              </w:r>
            </w:ins>
          </w:p>
        </w:tc>
      </w:tr>
    </w:tbl>
    <w:p w14:paraId="0F9253CA" w14:textId="77777777" w:rsidR="001B25BB" w:rsidRDefault="001B25BB" w:rsidP="00F67B59">
      <w:pPr>
        <w:jc w:val="both"/>
      </w:pPr>
    </w:p>
    <w:p w14:paraId="7BA52DA4" w14:textId="77777777" w:rsidR="005E0125" w:rsidRDefault="005E0125" w:rsidP="00F67B59">
      <w:pPr>
        <w:jc w:val="both"/>
      </w:pPr>
    </w:p>
    <w:p w14:paraId="0AD4F4CD" w14:textId="77777777" w:rsidR="00D4116B" w:rsidRDefault="00D4116B" w:rsidP="00F67B59">
      <w:pPr>
        <w:jc w:val="both"/>
      </w:pPr>
    </w:p>
    <w:p w14:paraId="26C018A4" w14:textId="77777777" w:rsidR="00D4116B" w:rsidRDefault="00D4116B" w:rsidP="00F67B59">
      <w:pPr>
        <w:jc w:val="both"/>
      </w:pPr>
    </w:p>
    <w:p w14:paraId="327E1FF3" w14:textId="77777777" w:rsidR="00D4116B" w:rsidRDefault="00D4116B" w:rsidP="00F67B59">
      <w:pPr>
        <w:jc w:val="both"/>
      </w:pPr>
    </w:p>
    <w:p w14:paraId="2B9C74FC" w14:textId="77777777" w:rsidR="00D4116B" w:rsidRDefault="00D4116B" w:rsidP="00F67B59">
      <w:pPr>
        <w:jc w:val="both"/>
      </w:pPr>
    </w:p>
    <w:p w14:paraId="2C40BADE" w14:textId="77777777" w:rsidR="00D4116B" w:rsidRDefault="00D4116B" w:rsidP="00F67B59">
      <w:pPr>
        <w:jc w:val="both"/>
      </w:pPr>
    </w:p>
    <w:p w14:paraId="4A4DAFE3" w14:textId="77777777" w:rsidR="00D4116B" w:rsidRDefault="00D4116B" w:rsidP="00F67B59">
      <w:pPr>
        <w:jc w:val="both"/>
      </w:pPr>
    </w:p>
    <w:p w14:paraId="21617E1E" w14:textId="77777777" w:rsidR="00D4116B" w:rsidRDefault="00D4116B" w:rsidP="00F67B59">
      <w:pPr>
        <w:jc w:val="both"/>
      </w:pPr>
    </w:p>
    <w:tbl>
      <w:tblPr>
        <w:tblStyle w:val="TableGrid"/>
        <w:tblW w:w="0" w:type="auto"/>
        <w:tblLook w:val="04A0" w:firstRow="1" w:lastRow="0" w:firstColumn="1" w:lastColumn="0" w:noHBand="0" w:noVBand="1"/>
      </w:tblPr>
      <w:tblGrid>
        <w:gridCol w:w="9016"/>
      </w:tblGrid>
      <w:tr w:rsidR="009948C9" w14:paraId="3437D46C" w14:textId="77777777" w:rsidTr="009948C9">
        <w:tc>
          <w:tcPr>
            <w:tcW w:w="9016" w:type="dxa"/>
            <w:shd w:val="clear" w:color="auto" w:fill="9CC2E5" w:themeFill="accent1" w:themeFillTint="99"/>
          </w:tcPr>
          <w:p w14:paraId="343018E5" w14:textId="77777777" w:rsidR="009948C9" w:rsidRPr="009948C9" w:rsidRDefault="009948C9" w:rsidP="00F67B59">
            <w:pPr>
              <w:spacing w:before="240" w:after="240"/>
              <w:jc w:val="both"/>
              <w:rPr>
                <w:b/>
              </w:rPr>
            </w:pPr>
            <w:r w:rsidRPr="009948C9">
              <w:rPr>
                <w:b/>
              </w:rPr>
              <w:t>Contents</w:t>
            </w:r>
          </w:p>
        </w:tc>
      </w:tr>
      <w:tr w:rsidR="009948C9" w14:paraId="25631E71" w14:textId="77777777" w:rsidTr="009948C9">
        <w:tc>
          <w:tcPr>
            <w:tcW w:w="9016" w:type="dxa"/>
          </w:tcPr>
          <w:p w14:paraId="5CDCF4CC" w14:textId="77777777" w:rsidR="009948C9" w:rsidRDefault="009948C9" w:rsidP="00C31008">
            <w:pPr>
              <w:spacing w:before="240" w:after="240"/>
              <w:jc w:val="both"/>
            </w:pPr>
            <w:r>
              <w:t xml:space="preserve">1. </w:t>
            </w:r>
            <w:r>
              <w:tab/>
              <w:t>Introduction</w:t>
            </w:r>
            <w:r>
              <w:tab/>
            </w:r>
            <w:r>
              <w:tab/>
            </w:r>
            <w:r>
              <w:tab/>
            </w:r>
            <w:r>
              <w:tab/>
            </w:r>
            <w:r>
              <w:tab/>
            </w:r>
            <w:r>
              <w:tab/>
            </w:r>
            <w:r>
              <w:tab/>
            </w:r>
            <w:r>
              <w:tab/>
            </w:r>
            <w:r>
              <w:tab/>
              <w:t>page 4</w:t>
            </w:r>
          </w:p>
          <w:p w14:paraId="23A80D7A" w14:textId="77777777" w:rsidR="009948C9" w:rsidRDefault="009948C9" w:rsidP="00C31008">
            <w:pPr>
              <w:spacing w:before="240" w:after="240"/>
              <w:jc w:val="both"/>
            </w:pPr>
            <w:r>
              <w:t xml:space="preserve">1.1 </w:t>
            </w:r>
            <w:r>
              <w:tab/>
              <w:t>Risks faced by young people who go missing</w:t>
            </w:r>
            <w:r>
              <w:tab/>
            </w:r>
            <w:r>
              <w:tab/>
            </w:r>
            <w:r>
              <w:tab/>
            </w:r>
            <w:r>
              <w:tab/>
            </w:r>
            <w:r>
              <w:tab/>
              <w:t>page 4</w:t>
            </w:r>
          </w:p>
          <w:p w14:paraId="0119D339" w14:textId="77777777" w:rsidR="009948C9" w:rsidRDefault="009948C9" w:rsidP="00C31008">
            <w:pPr>
              <w:spacing w:before="240" w:after="240"/>
              <w:jc w:val="both"/>
            </w:pPr>
            <w:r>
              <w:t xml:space="preserve">1.2 </w:t>
            </w:r>
            <w:r>
              <w:tab/>
              <w:t>The over-arching aims, purpose and legal background of the protocol</w:t>
            </w:r>
            <w:r>
              <w:tab/>
            </w:r>
            <w:r>
              <w:tab/>
              <w:t>page 5</w:t>
            </w:r>
          </w:p>
          <w:p w14:paraId="56C8D346" w14:textId="77777777" w:rsidR="009948C9" w:rsidRDefault="009948C9" w:rsidP="00C31008">
            <w:pPr>
              <w:spacing w:before="240" w:after="240"/>
              <w:jc w:val="both"/>
            </w:pPr>
            <w:r>
              <w:t xml:space="preserve">2. </w:t>
            </w:r>
            <w:r>
              <w:tab/>
              <w:t>Key Roles</w:t>
            </w:r>
            <w:r>
              <w:tab/>
            </w:r>
            <w:r>
              <w:tab/>
            </w:r>
            <w:r>
              <w:tab/>
            </w:r>
            <w:r>
              <w:tab/>
            </w:r>
            <w:r>
              <w:tab/>
            </w:r>
            <w:r>
              <w:tab/>
            </w:r>
            <w:r>
              <w:tab/>
            </w:r>
            <w:r>
              <w:tab/>
            </w:r>
            <w:r>
              <w:tab/>
              <w:t>page 6</w:t>
            </w:r>
          </w:p>
          <w:p w14:paraId="715E0CA7" w14:textId="77777777" w:rsidR="009948C9" w:rsidRDefault="009948C9" w:rsidP="00C31008">
            <w:pPr>
              <w:spacing w:before="240" w:after="240"/>
              <w:jc w:val="both"/>
            </w:pPr>
            <w:r>
              <w:t xml:space="preserve">3. </w:t>
            </w:r>
            <w:r>
              <w:tab/>
              <w:t xml:space="preserve">When a Child goes missing </w:t>
            </w:r>
            <w:r>
              <w:tab/>
            </w:r>
            <w:r>
              <w:tab/>
            </w:r>
            <w:r>
              <w:tab/>
            </w:r>
            <w:r>
              <w:tab/>
            </w:r>
            <w:r>
              <w:tab/>
            </w:r>
            <w:r>
              <w:tab/>
            </w:r>
            <w:r>
              <w:tab/>
              <w:t>page 7</w:t>
            </w:r>
          </w:p>
          <w:p w14:paraId="4018615F" w14:textId="77777777" w:rsidR="009948C9" w:rsidRDefault="009948C9" w:rsidP="00C31008">
            <w:pPr>
              <w:spacing w:before="240" w:after="240"/>
              <w:jc w:val="both"/>
            </w:pPr>
            <w:r>
              <w:t xml:space="preserve">3.1 </w:t>
            </w:r>
            <w:r>
              <w:tab/>
              <w:t>Responsibilities of the reporting individual</w:t>
            </w:r>
            <w:r>
              <w:tab/>
            </w:r>
            <w:r>
              <w:tab/>
            </w:r>
            <w:r>
              <w:tab/>
            </w:r>
            <w:r>
              <w:tab/>
            </w:r>
            <w:r>
              <w:tab/>
              <w:t>page 7</w:t>
            </w:r>
          </w:p>
          <w:p w14:paraId="025C5959" w14:textId="77777777" w:rsidR="009948C9" w:rsidRDefault="009948C9" w:rsidP="00C31008">
            <w:pPr>
              <w:spacing w:before="240" w:after="240"/>
              <w:jc w:val="both"/>
            </w:pPr>
            <w:r>
              <w:t xml:space="preserve">3.2 </w:t>
            </w:r>
            <w:r>
              <w:tab/>
              <w:t>Responsibilities of North Yorkshire Police</w:t>
            </w:r>
            <w:r>
              <w:tab/>
            </w:r>
            <w:r>
              <w:tab/>
            </w:r>
            <w:r>
              <w:tab/>
            </w:r>
            <w:r>
              <w:tab/>
            </w:r>
            <w:r>
              <w:tab/>
              <w:t>page 8</w:t>
            </w:r>
          </w:p>
          <w:p w14:paraId="2BDC6B06" w14:textId="77777777" w:rsidR="009948C9" w:rsidRDefault="009948C9" w:rsidP="00C31008">
            <w:pPr>
              <w:spacing w:before="240" w:after="240"/>
              <w:jc w:val="both"/>
            </w:pPr>
            <w:r>
              <w:t xml:space="preserve">3.3 </w:t>
            </w:r>
            <w:r>
              <w:tab/>
            </w:r>
            <w:r w:rsidRPr="002A03BE">
              <w:t xml:space="preserve">North Yorkshire Police notification to the relevant Local Authority for the child </w:t>
            </w:r>
            <w:r>
              <w:tab/>
              <w:t>page 10</w:t>
            </w:r>
          </w:p>
          <w:p w14:paraId="420287CB" w14:textId="77777777" w:rsidR="009948C9" w:rsidRDefault="009948C9" w:rsidP="00C31008">
            <w:pPr>
              <w:spacing w:before="240" w:after="240"/>
              <w:ind w:firstLine="720"/>
              <w:jc w:val="both"/>
            </w:pPr>
            <w:r w:rsidRPr="002A03BE">
              <w:t>or young person</w:t>
            </w:r>
            <w:r>
              <w:tab/>
            </w:r>
          </w:p>
          <w:p w14:paraId="76205394" w14:textId="77777777" w:rsidR="009948C9" w:rsidRDefault="009948C9" w:rsidP="00C31008">
            <w:pPr>
              <w:spacing w:before="240" w:after="240"/>
              <w:jc w:val="both"/>
            </w:pPr>
            <w:r>
              <w:t xml:space="preserve">4. </w:t>
            </w:r>
            <w:r>
              <w:tab/>
              <w:t>When children and young people are found – Location and Return</w:t>
            </w:r>
            <w:r>
              <w:tab/>
            </w:r>
            <w:r>
              <w:tab/>
              <w:t>page 11</w:t>
            </w:r>
          </w:p>
          <w:p w14:paraId="513356FE" w14:textId="77777777" w:rsidR="009948C9" w:rsidRDefault="009948C9" w:rsidP="00C31008">
            <w:pPr>
              <w:spacing w:before="240" w:after="240"/>
              <w:jc w:val="both"/>
            </w:pPr>
            <w:r>
              <w:t xml:space="preserve">4.1 </w:t>
            </w:r>
            <w:r>
              <w:tab/>
              <w:t xml:space="preserve">The Police </w:t>
            </w:r>
            <w:r w:rsidR="00303C1D">
              <w:t>Prevention Interview</w:t>
            </w:r>
            <w:r>
              <w:t xml:space="preserve"> Check</w:t>
            </w:r>
            <w:r>
              <w:tab/>
            </w:r>
            <w:r>
              <w:tab/>
            </w:r>
            <w:r>
              <w:tab/>
            </w:r>
            <w:r>
              <w:tab/>
            </w:r>
            <w:r>
              <w:tab/>
            </w:r>
            <w:r>
              <w:tab/>
            </w:r>
            <w:r>
              <w:tab/>
              <w:t>page 13</w:t>
            </w:r>
          </w:p>
          <w:p w14:paraId="399D1C6D" w14:textId="77777777" w:rsidR="009948C9" w:rsidRDefault="009948C9" w:rsidP="00C31008">
            <w:pPr>
              <w:spacing w:before="240" w:after="240"/>
              <w:jc w:val="both"/>
            </w:pPr>
            <w:r>
              <w:t xml:space="preserve">4.2 </w:t>
            </w:r>
            <w:r>
              <w:tab/>
              <w:t>The Return Interview</w:t>
            </w:r>
            <w:r>
              <w:tab/>
            </w:r>
            <w:r>
              <w:tab/>
            </w:r>
            <w:r>
              <w:tab/>
            </w:r>
            <w:r>
              <w:tab/>
            </w:r>
            <w:r>
              <w:tab/>
            </w:r>
            <w:r>
              <w:tab/>
            </w:r>
            <w:r>
              <w:tab/>
            </w:r>
            <w:r>
              <w:tab/>
              <w:t>page 13</w:t>
            </w:r>
          </w:p>
          <w:p w14:paraId="5B584661" w14:textId="77777777" w:rsidR="009948C9" w:rsidRDefault="009948C9" w:rsidP="00C31008">
            <w:pPr>
              <w:spacing w:before="240" w:after="240"/>
              <w:jc w:val="both"/>
            </w:pPr>
            <w:r>
              <w:t xml:space="preserve">5. </w:t>
            </w:r>
            <w:r>
              <w:tab/>
              <w:t>Additional Procedures</w:t>
            </w:r>
            <w:r>
              <w:tab/>
            </w:r>
            <w:r>
              <w:tab/>
            </w:r>
            <w:r>
              <w:tab/>
            </w:r>
            <w:r>
              <w:tab/>
            </w:r>
            <w:r>
              <w:tab/>
            </w:r>
            <w:r>
              <w:tab/>
            </w:r>
            <w:r>
              <w:tab/>
            </w:r>
            <w:r>
              <w:tab/>
              <w:t>page 17</w:t>
            </w:r>
          </w:p>
          <w:p w14:paraId="6490EDB3" w14:textId="77777777" w:rsidR="009948C9" w:rsidRDefault="009948C9" w:rsidP="00C31008">
            <w:pPr>
              <w:spacing w:before="240" w:after="240"/>
              <w:jc w:val="both"/>
            </w:pPr>
            <w:r>
              <w:t xml:space="preserve">5.1 </w:t>
            </w:r>
            <w:r>
              <w:tab/>
              <w:t xml:space="preserve">Additional Procedures – Care </w:t>
            </w:r>
            <w:r w:rsidR="00301BF8">
              <w:t>Homes / Foster Homes</w:t>
            </w:r>
            <w:r w:rsidR="00301BF8">
              <w:tab/>
              <w:t xml:space="preserve"> </w:t>
            </w:r>
            <w:r w:rsidR="00301BF8">
              <w:tab/>
            </w:r>
            <w:r w:rsidR="00301BF8">
              <w:tab/>
            </w:r>
            <w:r w:rsidR="00301BF8">
              <w:tab/>
              <w:t>page 18</w:t>
            </w:r>
          </w:p>
          <w:p w14:paraId="26FBCC89" w14:textId="77777777" w:rsidR="009948C9" w:rsidRDefault="009948C9" w:rsidP="00C31008">
            <w:pPr>
              <w:spacing w:before="240" w:after="240"/>
              <w:jc w:val="both"/>
            </w:pPr>
            <w:r>
              <w:lastRenderedPageBreak/>
              <w:t xml:space="preserve">5.2 </w:t>
            </w:r>
            <w:r>
              <w:tab/>
              <w:t>Children missing from residential school</w:t>
            </w:r>
            <w:r>
              <w:tab/>
            </w:r>
            <w:r>
              <w:tab/>
            </w:r>
            <w:r>
              <w:tab/>
            </w:r>
            <w:r>
              <w:tab/>
            </w:r>
            <w:r>
              <w:tab/>
            </w:r>
            <w:r>
              <w:tab/>
              <w:t>page 18</w:t>
            </w:r>
          </w:p>
          <w:p w14:paraId="24E27BD0" w14:textId="77777777" w:rsidR="009948C9" w:rsidRDefault="009948C9" w:rsidP="00C31008">
            <w:pPr>
              <w:spacing w:before="240" w:after="240"/>
              <w:jc w:val="both"/>
            </w:pPr>
            <w:r>
              <w:t xml:space="preserve">5.3 </w:t>
            </w:r>
            <w:r>
              <w:tab/>
              <w:t>Missing during external activities</w:t>
            </w:r>
            <w:r>
              <w:tab/>
            </w:r>
            <w:r>
              <w:tab/>
            </w:r>
            <w:r>
              <w:tab/>
            </w:r>
            <w:r>
              <w:tab/>
            </w:r>
            <w:r>
              <w:tab/>
            </w:r>
            <w:r>
              <w:tab/>
              <w:t>page 18</w:t>
            </w:r>
          </w:p>
          <w:p w14:paraId="1FB49E73" w14:textId="77777777" w:rsidR="009948C9" w:rsidRDefault="009948C9" w:rsidP="00C31008">
            <w:pPr>
              <w:spacing w:before="240" w:after="240"/>
              <w:jc w:val="both"/>
            </w:pPr>
            <w:r>
              <w:t xml:space="preserve">6. </w:t>
            </w:r>
            <w:r>
              <w:tab/>
              <w:t>Other risk factors</w:t>
            </w:r>
            <w:r>
              <w:tab/>
            </w:r>
            <w:r>
              <w:tab/>
            </w:r>
            <w:r>
              <w:tab/>
            </w:r>
            <w:r>
              <w:tab/>
            </w:r>
            <w:r>
              <w:tab/>
            </w:r>
            <w:r>
              <w:tab/>
            </w:r>
            <w:r>
              <w:tab/>
            </w:r>
            <w:r>
              <w:tab/>
              <w:t>page 19</w:t>
            </w:r>
          </w:p>
          <w:p w14:paraId="6F2F6AFB" w14:textId="77777777" w:rsidR="009948C9" w:rsidRDefault="009948C9" w:rsidP="00C31008">
            <w:pPr>
              <w:spacing w:before="240" w:after="240"/>
              <w:jc w:val="both"/>
            </w:pPr>
            <w:r>
              <w:t xml:space="preserve">7. </w:t>
            </w:r>
            <w:r>
              <w:tab/>
              <w:t>In</w:t>
            </w:r>
            <w:r w:rsidR="00301BF8">
              <w:t>formation sharing</w:t>
            </w:r>
            <w:r w:rsidR="00301BF8">
              <w:tab/>
            </w:r>
            <w:r w:rsidR="00301BF8">
              <w:tab/>
            </w:r>
            <w:r w:rsidR="00301BF8">
              <w:tab/>
            </w:r>
            <w:r w:rsidR="00301BF8">
              <w:tab/>
            </w:r>
            <w:r w:rsidR="00301BF8">
              <w:tab/>
            </w:r>
            <w:r w:rsidR="00301BF8">
              <w:tab/>
            </w:r>
            <w:r w:rsidR="00301BF8">
              <w:tab/>
            </w:r>
            <w:r w:rsidR="00301BF8">
              <w:tab/>
              <w:t>page 20</w:t>
            </w:r>
          </w:p>
          <w:p w14:paraId="09280AC9" w14:textId="77777777" w:rsidR="009948C9" w:rsidRDefault="009948C9" w:rsidP="00C31008">
            <w:pPr>
              <w:spacing w:before="240" w:after="240"/>
              <w:jc w:val="both"/>
            </w:pPr>
            <w:r>
              <w:t xml:space="preserve">8. </w:t>
            </w:r>
            <w:r>
              <w:tab/>
              <w:t>Training</w:t>
            </w:r>
            <w:r>
              <w:tab/>
            </w:r>
            <w:r>
              <w:tab/>
            </w:r>
            <w:r>
              <w:tab/>
            </w:r>
            <w:r>
              <w:tab/>
            </w:r>
            <w:r>
              <w:tab/>
            </w:r>
            <w:r>
              <w:tab/>
            </w:r>
            <w:r>
              <w:tab/>
            </w:r>
            <w:r>
              <w:tab/>
            </w:r>
            <w:r>
              <w:tab/>
              <w:t>page 20</w:t>
            </w:r>
          </w:p>
          <w:p w14:paraId="60326E33" w14:textId="77777777" w:rsidR="009948C9" w:rsidRDefault="009948C9" w:rsidP="00C31008">
            <w:pPr>
              <w:spacing w:before="240" w:after="240"/>
              <w:jc w:val="both"/>
            </w:pPr>
            <w:r>
              <w:t>Appendix 1</w:t>
            </w:r>
            <w:r w:rsidR="00301BF8">
              <w:t>: Contact Details</w:t>
            </w:r>
            <w:r w:rsidR="00301BF8">
              <w:tab/>
            </w:r>
            <w:r w:rsidR="00301BF8">
              <w:tab/>
            </w:r>
            <w:r w:rsidR="00301BF8">
              <w:tab/>
            </w:r>
            <w:r w:rsidR="00301BF8">
              <w:tab/>
            </w:r>
            <w:r w:rsidR="00301BF8">
              <w:tab/>
            </w:r>
            <w:r w:rsidR="00301BF8">
              <w:tab/>
            </w:r>
            <w:r w:rsidR="00301BF8">
              <w:tab/>
            </w:r>
            <w:r w:rsidR="00301BF8">
              <w:tab/>
              <w:t>page 21</w:t>
            </w:r>
          </w:p>
          <w:p w14:paraId="09BA88AD" w14:textId="77777777" w:rsidR="009948C9" w:rsidRDefault="009948C9" w:rsidP="00C31008">
            <w:pPr>
              <w:spacing w:before="240" w:after="240"/>
              <w:jc w:val="both"/>
            </w:pPr>
            <w:r>
              <w:t>Appendix 2: Definitions:</w:t>
            </w:r>
            <w:r>
              <w:tab/>
              <w:t xml:space="preserve"> </w:t>
            </w:r>
            <w:r>
              <w:tab/>
            </w:r>
            <w:r>
              <w:tab/>
            </w:r>
            <w:r>
              <w:tab/>
            </w:r>
            <w:r>
              <w:tab/>
            </w:r>
            <w:r>
              <w:tab/>
            </w:r>
            <w:r>
              <w:tab/>
            </w:r>
            <w:r>
              <w:tab/>
            </w:r>
            <w:r>
              <w:tab/>
              <w:t>page 21</w:t>
            </w:r>
          </w:p>
          <w:p w14:paraId="00FDD864" w14:textId="5153ADF1" w:rsidR="009948C9" w:rsidRDefault="009948C9" w:rsidP="00C31008">
            <w:pPr>
              <w:spacing w:before="240" w:after="240"/>
              <w:jc w:val="both"/>
            </w:pPr>
            <w:r>
              <w:tab/>
            </w:r>
            <w:r>
              <w:tab/>
            </w:r>
            <w:r>
              <w:tab/>
            </w:r>
            <w:r>
              <w:tab/>
            </w:r>
          </w:p>
        </w:tc>
      </w:tr>
    </w:tbl>
    <w:tbl>
      <w:tblPr>
        <w:tblStyle w:val="TableGrid"/>
        <w:tblpPr w:leftFromText="180" w:rightFromText="180" w:vertAnchor="text" w:horzAnchor="margin" w:tblpY="-10"/>
        <w:tblW w:w="0" w:type="auto"/>
        <w:tblLook w:val="04A0" w:firstRow="1" w:lastRow="0" w:firstColumn="1" w:lastColumn="0" w:noHBand="0" w:noVBand="1"/>
      </w:tblPr>
      <w:tblGrid>
        <w:gridCol w:w="9016"/>
      </w:tblGrid>
      <w:tr w:rsidR="001B25BB" w14:paraId="1EB99509" w14:textId="77777777" w:rsidTr="00344D3B">
        <w:tc>
          <w:tcPr>
            <w:tcW w:w="9016" w:type="dxa"/>
            <w:shd w:val="clear" w:color="auto" w:fill="9CC2E5" w:themeFill="accent1" w:themeFillTint="99"/>
          </w:tcPr>
          <w:p w14:paraId="45623AC9" w14:textId="77777777" w:rsidR="001B25BB" w:rsidRDefault="001B25BB" w:rsidP="00F67B59">
            <w:pPr>
              <w:jc w:val="both"/>
              <w:rPr>
                <w:b/>
              </w:rPr>
            </w:pPr>
            <w:r>
              <w:rPr>
                <w:b/>
              </w:rPr>
              <w:lastRenderedPageBreak/>
              <w:t xml:space="preserve">1. </w:t>
            </w:r>
            <w:r w:rsidRPr="00D02447">
              <w:rPr>
                <w:b/>
              </w:rPr>
              <w:t>Introduction</w:t>
            </w:r>
          </w:p>
          <w:p w14:paraId="64760563" w14:textId="77777777" w:rsidR="00356B92" w:rsidRPr="00D02447" w:rsidRDefault="00356B92" w:rsidP="00F67B59">
            <w:pPr>
              <w:jc w:val="both"/>
              <w:rPr>
                <w:b/>
              </w:rPr>
            </w:pPr>
          </w:p>
        </w:tc>
      </w:tr>
      <w:tr w:rsidR="009948C9" w14:paraId="34623EF1" w14:textId="77777777" w:rsidTr="009948C9">
        <w:tc>
          <w:tcPr>
            <w:tcW w:w="9016" w:type="dxa"/>
            <w:shd w:val="clear" w:color="auto" w:fill="FFFFFF" w:themeFill="background1"/>
          </w:tcPr>
          <w:p w14:paraId="50974D97" w14:textId="77777777" w:rsidR="009948C9" w:rsidRDefault="009948C9" w:rsidP="00F67B59">
            <w:pPr>
              <w:jc w:val="both"/>
            </w:pPr>
          </w:p>
          <w:p w14:paraId="57887318" w14:textId="77777777" w:rsidR="009948C9" w:rsidRDefault="009948C9" w:rsidP="00F67B59">
            <w:pPr>
              <w:jc w:val="both"/>
            </w:pPr>
            <w:r>
              <w:t>We all have a responsibility to safeguard the young and vulnerable.</w:t>
            </w:r>
          </w:p>
          <w:p w14:paraId="28B4465F" w14:textId="77777777" w:rsidR="00B71A20" w:rsidRDefault="00B71A20" w:rsidP="00F67B59">
            <w:pPr>
              <w:jc w:val="both"/>
            </w:pPr>
          </w:p>
          <w:p w14:paraId="26FC7E82" w14:textId="77777777" w:rsidR="009948C9" w:rsidRDefault="009948C9" w:rsidP="00F67B59">
            <w:pPr>
              <w:jc w:val="both"/>
            </w:pPr>
            <w:r>
              <w:t xml:space="preserve">When a child or young person goes missing or runs away from home, they are at risk. This protocol ensures that a consistent approach is taken across all agencies and adheres to the Department for Educations’ Statutory Guidance (2014) - </w:t>
            </w:r>
            <w:r w:rsidRPr="007601F4">
              <w:rPr>
                <w:i/>
              </w:rPr>
              <w:t>Children who run away or go missing from care or home</w:t>
            </w:r>
            <w:r>
              <w:t xml:space="preserve">. </w:t>
            </w:r>
          </w:p>
          <w:p w14:paraId="3F8E0C74" w14:textId="77777777" w:rsidR="00B71A20" w:rsidRDefault="00B71A20" w:rsidP="00F67B59">
            <w:pPr>
              <w:jc w:val="both"/>
            </w:pPr>
          </w:p>
          <w:p w14:paraId="4780A611" w14:textId="77777777" w:rsidR="009948C9" w:rsidRDefault="009948C9" w:rsidP="00F67B59">
            <w:pPr>
              <w:jc w:val="both"/>
            </w:pPr>
            <w:r>
              <w:t>The College of Policing (2017) Missing People Authorised Professional Practice (APP) defines a missing episode as:</w:t>
            </w:r>
          </w:p>
          <w:p w14:paraId="2D6FB18B" w14:textId="77777777" w:rsidR="00B71A20" w:rsidRDefault="00B71A20" w:rsidP="00F67B59">
            <w:pPr>
              <w:jc w:val="both"/>
            </w:pPr>
          </w:p>
          <w:p w14:paraId="30FAF365" w14:textId="77777777" w:rsidR="009948C9" w:rsidRDefault="009948C9" w:rsidP="00F67B59">
            <w:pPr>
              <w:jc w:val="both"/>
              <w:rPr>
                <w:b/>
                <w:i/>
              </w:rPr>
            </w:pPr>
            <w:r w:rsidRPr="007601F4">
              <w:rPr>
                <w:b/>
                <w:i/>
              </w:rPr>
              <w:t xml:space="preserve">‘Anyone whose whereabouts cannot be established will be considered as missing until located and their well-being or otherwise confirmed. All reports of missing people sit within a continuum of risk from ‘no apparent risk (absent)’ through to high-risk cases that require immediate, intensive action.’ </w:t>
            </w:r>
          </w:p>
          <w:p w14:paraId="265831A0" w14:textId="77777777" w:rsidR="00B71A20" w:rsidRPr="007601F4" w:rsidRDefault="00B71A20" w:rsidP="00F67B59">
            <w:pPr>
              <w:jc w:val="both"/>
              <w:rPr>
                <w:b/>
                <w:i/>
              </w:rPr>
            </w:pPr>
          </w:p>
          <w:p w14:paraId="207488FD" w14:textId="2BF762A4" w:rsidR="009948C9" w:rsidRDefault="009948C9" w:rsidP="00F67B59">
            <w:pPr>
              <w:jc w:val="both"/>
            </w:pPr>
            <w:r>
              <w:t xml:space="preserve">This protocol relates to all children and young people in North Yorkshire and the City of York who run away and go missing from home or care. This includes children and young people looked after by another Local Authority (LA) </w:t>
            </w:r>
            <w:r w:rsidR="00052774">
              <w:t xml:space="preserve">(also known as children in care within North Yorkshire) </w:t>
            </w:r>
            <w:r>
              <w:t xml:space="preserve">and placed in foster care or residential homes or schools within North Yorkshire and the City of York. Additionally, the protocol applies in parts, to children and young people looked after by North Yorkshire </w:t>
            </w:r>
            <w:del w:id="40" w:author="Kathryn Morrison" w:date="2024-09-18T09:53:00Z">
              <w:r w:rsidDel="006A4EBB">
                <w:delText xml:space="preserve">County </w:delText>
              </w:r>
            </w:del>
            <w:r>
              <w:t>Council (NY</w:t>
            </w:r>
            <w:del w:id="41" w:author="Kathryn Morrison" w:date="2024-09-18T09:53:00Z">
              <w:r w:rsidDel="006A4EBB">
                <w:delText>C</w:delText>
              </w:r>
            </w:del>
            <w:r>
              <w:t>C) and the City of York Council (</w:t>
            </w:r>
            <w:proofErr w:type="spellStart"/>
            <w:r>
              <w:t>CoYC</w:t>
            </w:r>
            <w:proofErr w:type="spellEnd"/>
            <w:r>
              <w:t>) and placed in foster care or residential homes or schools outside of North Yorkshire and the City of York.</w:t>
            </w:r>
          </w:p>
          <w:p w14:paraId="31B81ECA" w14:textId="77777777" w:rsidR="00B71A20" w:rsidRDefault="00B71A20" w:rsidP="00F67B59">
            <w:pPr>
              <w:jc w:val="both"/>
            </w:pPr>
          </w:p>
          <w:p w14:paraId="7F81ECCB" w14:textId="77777777" w:rsidR="009948C9" w:rsidRDefault="009948C9" w:rsidP="00F67B59">
            <w:pPr>
              <w:jc w:val="both"/>
            </w:pPr>
            <w:r>
              <w:t xml:space="preserve">The protocol does not cover situations where a child has been abducted or forcibly removed from their place of residence. These are “crimes in action” and should be reported to the Police immediately. </w:t>
            </w:r>
          </w:p>
          <w:p w14:paraId="3666178A" w14:textId="77777777" w:rsidR="00B71A20" w:rsidRDefault="00B71A20" w:rsidP="00F67B59">
            <w:pPr>
              <w:jc w:val="both"/>
            </w:pPr>
          </w:p>
          <w:p w14:paraId="05A1E347" w14:textId="77777777" w:rsidR="009948C9" w:rsidRDefault="009948C9" w:rsidP="00F67B59">
            <w:pPr>
              <w:jc w:val="both"/>
            </w:pPr>
            <w:r>
              <w:t>This document is for guidance only, it cannot anticipate every situation. Police, Children’s Social Care and foster carers should use their professional judgment and take any action necessary to protect the safety of the child.</w:t>
            </w:r>
          </w:p>
          <w:p w14:paraId="2E98BB9D" w14:textId="77777777" w:rsidR="009948C9" w:rsidRDefault="009948C9" w:rsidP="00F67B59">
            <w:pPr>
              <w:jc w:val="both"/>
              <w:rPr>
                <w:b/>
              </w:rPr>
            </w:pPr>
          </w:p>
        </w:tc>
      </w:tr>
      <w:tr w:rsidR="009948C9" w14:paraId="16C0FD27" w14:textId="77777777" w:rsidTr="009948C9">
        <w:tc>
          <w:tcPr>
            <w:tcW w:w="9016" w:type="dxa"/>
            <w:shd w:val="clear" w:color="auto" w:fill="DEEAF6" w:themeFill="accent1" w:themeFillTint="33"/>
          </w:tcPr>
          <w:p w14:paraId="38157346" w14:textId="3DAB1F33" w:rsidR="009948C9" w:rsidRDefault="009948C9" w:rsidP="00F67B59">
            <w:pPr>
              <w:jc w:val="both"/>
              <w:rPr>
                <w:b/>
              </w:rPr>
            </w:pPr>
            <w:r w:rsidRPr="009948C9">
              <w:rPr>
                <w:b/>
              </w:rPr>
              <w:t>1.1 Risks faced by young people who go missing</w:t>
            </w:r>
            <w:ins w:id="42" w:author="Kathryn Morrison" w:date="2024-09-18T09:57:00Z">
              <w:r w:rsidR="007303FD">
                <w:rPr>
                  <w:b/>
                </w:rPr>
                <w:t>.</w:t>
              </w:r>
            </w:ins>
            <w:r w:rsidRPr="009948C9">
              <w:rPr>
                <w:b/>
              </w:rPr>
              <w:t xml:space="preserve">                     </w:t>
            </w:r>
          </w:p>
          <w:p w14:paraId="29F42876" w14:textId="77777777" w:rsidR="009948C9" w:rsidRDefault="009948C9" w:rsidP="00F67B59">
            <w:pPr>
              <w:jc w:val="both"/>
              <w:rPr>
                <w:b/>
              </w:rPr>
            </w:pPr>
          </w:p>
        </w:tc>
      </w:tr>
      <w:tr w:rsidR="009948C9" w14:paraId="79ABE0E8" w14:textId="77777777" w:rsidTr="009948C9">
        <w:tc>
          <w:tcPr>
            <w:tcW w:w="9016" w:type="dxa"/>
            <w:shd w:val="clear" w:color="auto" w:fill="FFFFFF" w:themeFill="background1"/>
          </w:tcPr>
          <w:p w14:paraId="04BC832F" w14:textId="77777777" w:rsidR="009948C9" w:rsidRDefault="009948C9" w:rsidP="00F67B59">
            <w:pPr>
              <w:jc w:val="both"/>
            </w:pPr>
          </w:p>
          <w:p w14:paraId="4F015686" w14:textId="77777777" w:rsidR="009948C9" w:rsidRDefault="009948C9" w:rsidP="00F67B59">
            <w:pPr>
              <w:jc w:val="both"/>
            </w:pPr>
            <w:r>
              <w:t>All agencies in contact with children and young people need to be aware of the potential risks young people face when they go missing, whether from home or care.</w:t>
            </w:r>
          </w:p>
          <w:p w14:paraId="01613238" w14:textId="77777777" w:rsidR="00B71A20" w:rsidRDefault="00B71A20" w:rsidP="00F67B59">
            <w:pPr>
              <w:jc w:val="both"/>
            </w:pPr>
          </w:p>
          <w:p w14:paraId="08D0322A" w14:textId="77777777" w:rsidR="009948C9" w:rsidRDefault="009948C9" w:rsidP="00F67B59">
            <w:pPr>
              <w:jc w:val="both"/>
            </w:pPr>
            <w:r>
              <w:t>Children may run away from a problem such as abuse, neglect, being challenged at home or they may run away to somewhere they want to be and/or someone they want to be with. In some cases, they may have been coerced into running away by someone else and there are clear links between children running away/going missing and child sexual and child criminal exploitation.</w:t>
            </w:r>
          </w:p>
          <w:p w14:paraId="362121FE" w14:textId="77777777" w:rsidR="00803154" w:rsidRDefault="00803154" w:rsidP="00F67B59">
            <w:pPr>
              <w:jc w:val="both"/>
            </w:pPr>
          </w:p>
          <w:p w14:paraId="3021DD1C" w14:textId="77777777" w:rsidR="009948C9" w:rsidRDefault="009948C9" w:rsidP="00F67B59">
            <w:pPr>
              <w:jc w:val="both"/>
            </w:pPr>
            <w:r>
              <w:t>The risks faced by young people are the same regardless of how often they have run away from home. However, younger children and those who run away or go missing often may be more likely to face serious, long-term problems.</w:t>
            </w:r>
          </w:p>
          <w:p w14:paraId="1E2C5670" w14:textId="77777777" w:rsidR="009948C9" w:rsidRDefault="009948C9" w:rsidP="00F67B59">
            <w:pPr>
              <w:jc w:val="both"/>
            </w:pPr>
          </w:p>
          <w:p w14:paraId="6CDD5F26" w14:textId="77777777" w:rsidR="00803154" w:rsidRDefault="00803154" w:rsidP="00F67B59">
            <w:pPr>
              <w:jc w:val="both"/>
            </w:pPr>
          </w:p>
          <w:p w14:paraId="03983084" w14:textId="77777777" w:rsidR="009948C9" w:rsidRDefault="009948C9" w:rsidP="00F67B59">
            <w:pPr>
              <w:jc w:val="both"/>
            </w:pPr>
            <w:r>
              <w:t>The immediate risks associated with running away/going missing, include:</w:t>
            </w:r>
          </w:p>
          <w:p w14:paraId="0089E73D" w14:textId="77777777" w:rsidR="009948C9" w:rsidRDefault="009948C9" w:rsidP="00F67B59">
            <w:pPr>
              <w:jc w:val="both"/>
            </w:pPr>
          </w:p>
          <w:p w14:paraId="4578B3E0" w14:textId="77777777" w:rsidR="009948C9" w:rsidRDefault="009948C9" w:rsidP="00F67B59">
            <w:pPr>
              <w:jc w:val="both"/>
            </w:pPr>
            <w:r>
              <w:lastRenderedPageBreak/>
              <w:t>•</w:t>
            </w:r>
            <w:r>
              <w:tab/>
              <w:t>No means of support or legitimate income – leading to high risk activities;</w:t>
            </w:r>
          </w:p>
          <w:p w14:paraId="4299725D" w14:textId="77777777" w:rsidR="009948C9" w:rsidRDefault="009948C9" w:rsidP="00F67B59">
            <w:pPr>
              <w:jc w:val="both"/>
            </w:pPr>
            <w:r>
              <w:t>•</w:t>
            </w:r>
            <w:r>
              <w:tab/>
              <w:t>Possible involvement in criminal activities;</w:t>
            </w:r>
          </w:p>
          <w:p w14:paraId="13C544DC" w14:textId="77777777" w:rsidR="009948C9" w:rsidRDefault="009948C9" w:rsidP="00F67B59">
            <w:pPr>
              <w:jc w:val="both"/>
            </w:pPr>
            <w:r>
              <w:t>•</w:t>
            </w:r>
            <w:r>
              <w:tab/>
              <w:t>Becoming a victim of crime, for example through sexual assault and exploitation;</w:t>
            </w:r>
          </w:p>
          <w:p w14:paraId="11EF750E" w14:textId="77777777" w:rsidR="009948C9" w:rsidRDefault="009948C9" w:rsidP="00F67B59">
            <w:pPr>
              <w:jc w:val="both"/>
            </w:pPr>
            <w:r>
              <w:t>•</w:t>
            </w:r>
            <w:r>
              <w:tab/>
              <w:t>Alcohol and substance misuse;</w:t>
            </w:r>
          </w:p>
          <w:p w14:paraId="2A6A585A" w14:textId="77777777" w:rsidR="009948C9" w:rsidRDefault="009948C9" w:rsidP="00F67B59">
            <w:pPr>
              <w:jc w:val="both"/>
            </w:pPr>
            <w:r>
              <w:t>•</w:t>
            </w:r>
            <w:r>
              <w:tab/>
              <w:t>Deterioration of physical and mental/emotional health;</w:t>
            </w:r>
          </w:p>
          <w:p w14:paraId="4CCC4C5C" w14:textId="77777777" w:rsidR="009948C9" w:rsidRDefault="009948C9" w:rsidP="00F67B59">
            <w:pPr>
              <w:jc w:val="both"/>
            </w:pPr>
            <w:r>
              <w:t>•</w:t>
            </w:r>
            <w:r>
              <w:tab/>
              <w:t>Loss of education and training;</w:t>
            </w:r>
          </w:p>
          <w:p w14:paraId="549A5331" w14:textId="77777777" w:rsidR="009948C9" w:rsidRDefault="009948C9" w:rsidP="00F67B59">
            <w:pPr>
              <w:jc w:val="both"/>
            </w:pPr>
            <w:r>
              <w:t>•</w:t>
            </w:r>
            <w:r>
              <w:tab/>
              <w:t>Inappropriate/manipulative/exploitive relationships; and</w:t>
            </w:r>
          </w:p>
          <w:p w14:paraId="3F765C9D" w14:textId="77777777" w:rsidR="009948C9" w:rsidRDefault="009948C9" w:rsidP="00F67B59">
            <w:pPr>
              <w:jc w:val="both"/>
            </w:pPr>
            <w:r>
              <w:t>•</w:t>
            </w:r>
            <w:r>
              <w:tab/>
              <w:t>Being drawn into County lines/criminal exploitation</w:t>
            </w:r>
          </w:p>
          <w:p w14:paraId="3ACBB665" w14:textId="77777777" w:rsidR="009948C9" w:rsidRDefault="009948C9" w:rsidP="00F67B59">
            <w:pPr>
              <w:jc w:val="both"/>
            </w:pPr>
          </w:p>
          <w:p w14:paraId="342125D8" w14:textId="77777777" w:rsidR="009948C9" w:rsidRDefault="009948C9" w:rsidP="00F67B59">
            <w:pPr>
              <w:jc w:val="both"/>
            </w:pPr>
            <w:r>
              <w:t>Longer-term risks include:</w:t>
            </w:r>
          </w:p>
          <w:p w14:paraId="76B5B18C" w14:textId="77777777" w:rsidR="009948C9" w:rsidRDefault="009948C9" w:rsidP="00F67B59">
            <w:pPr>
              <w:jc w:val="both"/>
            </w:pPr>
          </w:p>
          <w:p w14:paraId="33693F25" w14:textId="77777777" w:rsidR="009948C9" w:rsidRDefault="009948C9" w:rsidP="00F67B59">
            <w:pPr>
              <w:jc w:val="both"/>
            </w:pPr>
            <w:r>
              <w:t>•</w:t>
            </w:r>
            <w:r>
              <w:tab/>
              <w:t>Substance dependency;</w:t>
            </w:r>
          </w:p>
          <w:p w14:paraId="67A84EDF" w14:textId="77777777" w:rsidR="009948C9" w:rsidRDefault="009948C9" w:rsidP="00F67B59">
            <w:pPr>
              <w:jc w:val="both"/>
            </w:pPr>
            <w:r>
              <w:t>•</w:t>
            </w:r>
            <w:r>
              <w:tab/>
              <w:t>Involvement in crime;</w:t>
            </w:r>
          </w:p>
          <w:p w14:paraId="3EE6B873" w14:textId="77777777" w:rsidR="009948C9" w:rsidRDefault="009948C9" w:rsidP="00F67B59">
            <w:pPr>
              <w:jc w:val="both"/>
            </w:pPr>
            <w:r>
              <w:t>•</w:t>
            </w:r>
            <w:r>
              <w:tab/>
              <w:t>Involvement in sexual / criminal exploitation into adulthood;</w:t>
            </w:r>
          </w:p>
          <w:p w14:paraId="343EDBC9" w14:textId="77777777" w:rsidR="009948C9" w:rsidRDefault="009948C9" w:rsidP="00F67B59">
            <w:pPr>
              <w:jc w:val="both"/>
            </w:pPr>
            <w:r>
              <w:t>•</w:t>
            </w:r>
            <w:r>
              <w:tab/>
              <w:t>Homelessness.</w:t>
            </w:r>
          </w:p>
          <w:p w14:paraId="6A8276D9" w14:textId="77777777" w:rsidR="009948C9" w:rsidRDefault="009948C9" w:rsidP="00F67B59">
            <w:pPr>
              <w:jc w:val="both"/>
            </w:pPr>
          </w:p>
          <w:p w14:paraId="2A1651F4" w14:textId="0933534E" w:rsidR="009948C9" w:rsidRDefault="009948C9" w:rsidP="00F67B59">
            <w:pPr>
              <w:jc w:val="both"/>
            </w:pPr>
            <w:r>
              <w:t xml:space="preserve">It is vital that the missing episode itself is not seen as an isolated incident but as a symptom of other ongoing issues. Whilst it is important to locate the missing child and ensure </w:t>
            </w:r>
            <w:r w:rsidR="00530546">
              <w:t xml:space="preserve">there is </w:t>
            </w:r>
            <w:r w:rsidR="00C31008">
              <w:t xml:space="preserve">a </w:t>
            </w:r>
            <w:r w:rsidR="00303C1D">
              <w:t>Prevention Interview</w:t>
            </w:r>
            <w:r w:rsidR="00530546">
              <w:t xml:space="preserve"> Check</w:t>
            </w:r>
            <w:r>
              <w:t xml:space="preserve">, it should not stop there; as ongoing work to identify the causes of the missing incident/s and preventing them reoccurring is as critical. </w:t>
            </w:r>
          </w:p>
          <w:p w14:paraId="3552BF6E" w14:textId="77777777" w:rsidR="009948C9" w:rsidRDefault="009948C9" w:rsidP="00F67B59">
            <w:pPr>
              <w:jc w:val="both"/>
            </w:pPr>
          </w:p>
          <w:p w14:paraId="4286A4DF" w14:textId="77777777" w:rsidR="009948C9" w:rsidRDefault="001B0A3E" w:rsidP="00F67B59">
            <w:pPr>
              <w:jc w:val="both"/>
            </w:pPr>
            <w:r w:rsidRPr="001B0A3E">
              <w:t xml:space="preserve">Any organisation working with children or young people must consider the need to flag or highlight information about a child they are working with, who has gone missing, on their respective information management systems to ensure information is up to date and that </w:t>
            </w:r>
            <w:r>
              <w:t xml:space="preserve"> </w:t>
            </w:r>
            <w:r w:rsidRPr="001B0A3E">
              <w:t>services work together to keep them safe should they run away or go missing again.</w:t>
            </w:r>
          </w:p>
          <w:p w14:paraId="426FC48C" w14:textId="77777777" w:rsidR="001B0A3E" w:rsidRDefault="001B0A3E" w:rsidP="00F67B59">
            <w:pPr>
              <w:jc w:val="both"/>
            </w:pPr>
          </w:p>
          <w:p w14:paraId="54D3F7EA" w14:textId="6846B727" w:rsidR="009948C9" w:rsidRDefault="009948C9" w:rsidP="00F67B59">
            <w:pPr>
              <w:jc w:val="both"/>
            </w:pPr>
            <w:r>
              <w:t xml:space="preserve">Children with mental or emotional health needs and </w:t>
            </w:r>
            <w:r w:rsidR="008A0F62">
              <w:t xml:space="preserve">/ </w:t>
            </w:r>
            <w:r>
              <w:t>or learning and physical disabilities are particularly vulnerable when they go missing. They may have communication difficulties and fewer opportunities to disclose their reasons for running away. Their increased vulnerability also makes them more susceptible to sexual and criminal exploitation.</w:t>
            </w:r>
          </w:p>
          <w:p w14:paraId="62DAA9AB" w14:textId="77777777" w:rsidR="009948C9" w:rsidRDefault="009948C9" w:rsidP="00F67B59">
            <w:pPr>
              <w:jc w:val="both"/>
              <w:rPr>
                <w:b/>
              </w:rPr>
            </w:pPr>
          </w:p>
        </w:tc>
      </w:tr>
      <w:tr w:rsidR="009948C9" w14:paraId="1F3AEBAE" w14:textId="77777777" w:rsidTr="009948C9">
        <w:tc>
          <w:tcPr>
            <w:tcW w:w="9016" w:type="dxa"/>
            <w:shd w:val="clear" w:color="auto" w:fill="DEEAF6" w:themeFill="accent1" w:themeFillTint="33"/>
          </w:tcPr>
          <w:p w14:paraId="51E011AD" w14:textId="77777777" w:rsidR="009948C9" w:rsidRDefault="009948C9" w:rsidP="00F67B59">
            <w:pPr>
              <w:jc w:val="both"/>
              <w:rPr>
                <w:b/>
              </w:rPr>
            </w:pPr>
            <w:r w:rsidRPr="00127293">
              <w:rPr>
                <w:b/>
              </w:rPr>
              <w:lastRenderedPageBreak/>
              <w:t>1.2 The over-arching aims, purpose and legal background of the protocol</w:t>
            </w:r>
          </w:p>
          <w:p w14:paraId="1C12FB2F" w14:textId="77777777" w:rsidR="009948C9" w:rsidRDefault="009948C9" w:rsidP="00F67B59">
            <w:pPr>
              <w:jc w:val="both"/>
            </w:pPr>
          </w:p>
        </w:tc>
      </w:tr>
      <w:tr w:rsidR="009948C9" w14:paraId="73FF9846" w14:textId="77777777" w:rsidTr="009948C9">
        <w:tc>
          <w:tcPr>
            <w:tcW w:w="9016" w:type="dxa"/>
            <w:shd w:val="clear" w:color="auto" w:fill="FFFFFF" w:themeFill="background1"/>
          </w:tcPr>
          <w:p w14:paraId="32702F21" w14:textId="77777777" w:rsidR="009948C9" w:rsidRDefault="009948C9" w:rsidP="00F67B59">
            <w:pPr>
              <w:jc w:val="both"/>
            </w:pPr>
          </w:p>
          <w:p w14:paraId="14CCD251" w14:textId="3B664731" w:rsidR="009948C9" w:rsidRDefault="008A0F62" w:rsidP="00F67B59">
            <w:pPr>
              <w:jc w:val="both"/>
            </w:pPr>
            <w:r>
              <w:t xml:space="preserve">There are </w:t>
            </w:r>
            <w:r w:rsidR="00E2334C">
              <w:t>5 main aims</w:t>
            </w:r>
            <w:r w:rsidR="009948C9">
              <w:t xml:space="preserve"> to which all agencies, statutory or </w:t>
            </w:r>
            <w:del w:id="43" w:author="Kathryn Morrison" w:date="2024-09-18T09:58:00Z">
              <w:r w:rsidR="009948C9" w:rsidDel="007303FD">
                <w:delText>voluntary  sector</w:delText>
              </w:r>
            </w:del>
            <w:ins w:id="44" w:author="Kathryn Morrison" w:date="2024-09-18T09:58:00Z">
              <w:r w:rsidR="007303FD">
                <w:t>voluntary sector</w:t>
              </w:r>
            </w:ins>
            <w:r w:rsidR="009948C9">
              <w:t>,  should work collectively to deliver, these are:</w:t>
            </w:r>
          </w:p>
          <w:p w14:paraId="10AD324A" w14:textId="77777777" w:rsidR="009948C9" w:rsidRDefault="009948C9" w:rsidP="00F67B59">
            <w:pPr>
              <w:jc w:val="both"/>
            </w:pPr>
          </w:p>
          <w:p w14:paraId="5F6EF196" w14:textId="77777777" w:rsidR="009948C9" w:rsidRDefault="009948C9" w:rsidP="00F67B59">
            <w:pPr>
              <w:jc w:val="both"/>
            </w:pPr>
            <w:r w:rsidRPr="00D02447">
              <w:rPr>
                <w:b/>
              </w:rPr>
              <w:t>Prevent</w:t>
            </w:r>
            <w:r>
              <w:t xml:space="preserve"> – reducing the number of children and young people who go missing – through prevention strategies, education work and early intervention in cases of repeated missing episodes and patterns.</w:t>
            </w:r>
          </w:p>
          <w:p w14:paraId="3E36E3E1" w14:textId="77777777" w:rsidR="009948C9" w:rsidRDefault="009948C9" w:rsidP="00F67B59">
            <w:pPr>
              <w:jc w:val="both"/>
            </w:pPr>
          </w:p>
          <w:p w14:paraId="5AD10727" w14:textId="3384AB14" w:rsidR="009948C9" w:rsidRDefault="009948C9" w:rsidP="00F67B59">
            <w:pPr>
              <w:jc w:val="both"/>
            </w:pPr>
            <w:r w:rsidRPr="00D02447">
              <w:rPr>
                <w:b/>
              </w:rPr>
              <w:t>Protect</w:t>
            </w:r>
            <w:r>
              <w:t xml:space="preserve"> – reducing the risk of harm to those who go missing – by ensuring local agencies provide a tailored, </w:t>
            </w:r>
            <w:r w:rsidR="00E2334C">
              <w:t>risk-based</w:t>
            </w:r>
            <w:r>
              <w:t xml:space="preserve"> response and work together to find the person, to investigate cases and causes, sharing key information.</w:t>
            </w:r>
          </w:p>
          <w:p w14:paraId="200C49E6" w14:textId="77777777" w:rsidR="009948C9" w:rsidRDefault="009948C9" w:rsidP="00F67B59">
            <w:pPr>
              <w:jc w:val="both"/>
            </w:pPr>
          </w:p>
          <w:p w14:paraId="127BB128" w14:textId="3CFD37E9" w:rsidR="009948C9" w:rsidRDefault="009948C9" w:rsidP="00F67B59">
            <w:pPr>
              <w:jc w:val="both"/>
            </w:pPr>
            <w:r w:rsidRPr="00D02447">
              <w:rPr>
                <w:b/>
              </w:rPr>
              <w:t>Prepare</w:t>
            </w:r>
            <w:r>
              <w:t xml:space="preserve"> – providing missing children and young people and their families/carers with support and guidance – by referring promptly to other agencies (if </w:t>
            </w:r>
            <w:r w:rsidR="008A0F62">
              <w:t>appropriate) and</w:t>
            </w:r>
            <w:r>
              <w:t xml:space="preserve"> ensuring they  understand  how  and  where  to  access  help  and support.</w:t>
            </w:r>
          </w:p>
          <w:p w14:paraId="2E4812A4" w14:textId="77777777" w:rsidR="009948C9" w:rsidRDefault="009948C9" w:rsidP="00F67B59">
            <w:pPr>
              <w:jc w:val="both"/>
            </w:pPr>
          </w:p>
          <w:p w14:paraId="1DFFDF84" w14:textId="77777777" w:rsidR="009948C9" w:rsidRDefault="009948C9" w:rsidP="00F67B59">
            <w:pPr>
              <w:jc w:val="both"/>
            </w:pPr>
            <w:r w:rsidRPr="00D02447">
              <w:rPr>
                <w:b/>
              </w:rPr>
              <w:lastRenderedPageBreak/>
              <w:t>Pursue</w:t>
            </w:r>
            <w:r>
              <w:t xml:space="preserve"> – investigating each episode of missing to understand the causes and to establish reasons for it. Where criminality is identified, ensuring that investigation and disruption, of the criminal activity takes place.</w:t>
            </w:r>
          </w:p>
          <w:p w14:paraId="7C2E9ECB" w14:textId="77777777" w:rsidR="007D7ED9" w:rsidRDefault="007D7ED9" w:rsidP="00F67B59">
            <w:pPr>
              <w:jc w:val="both"/>
            </w:pPr>
          </w:p>
          <w:p w14:paraId="238EDBC4" w14:textId="77777777" w:rsidR="007D7ED9" w:rsidRDefault="007D7ED9" w:rsidP="00F67B59">
            <w:pPr>
              <w:jc w:val="both"/>
            </w:pPr>
            <w:r w:rsidRPr="00622786">
              <w:rPr>
                <w:b/>
              </w:rPr>
              <w:t>Partnerships</w:t>
            </w:r>
            <w:r>
              <w:t xml:space="preserve"> </w:t>
            </w:r>
            <w:r w:rsidR="00A73669">
              <w:t>–</w:t>
            </w:r>
            <w:r>
              <w:t xml:space="preserve"> </w:t>
            </w:r>
            <w:r w:rsidR="00A73669">
              <w:t>multi-agency organisations working together to safeguard children, reduce the risk of harm, sharing information and intelligence.</w:t>
            </w:r>
          </w:p>
          <w:p w14:paraId="3A91B828" w14:textId="77777777" w:rsidR="009948C9" w:rsidRDefault="009948C9" w:rsidP="00F67B59">
            <w:pPr>
              <w:jc w:val="both"/>
            </w:pPr>
          </w:p>
          <w:p w14:paraId="0352BB17" w14:textId="77777777" w:rsidR="009948C9" w:rsidRDefault="009948C9" w:rsidP="00F67B59">
            <w:pPr>
              <w:jc w:val="both"/>
              <w:rPr>
                <w:b/>
              </w:rPr>
            </w:pPr>
            <w:r w:rsidRPr="00D02447">
              <w:rPr>
                <w:b/>
              </w:rPr>
              <w:t>Legal Issues</w:t>
            </w:r>
            <w:r w:rsidR="00803154">
              <w:rPr>
                <w:b/>
              </w:rPr>
              <w:t>:</w:t>
            </w:r>
          </w:p>
          <w:p w14:paraId="17E00BB1" w14:textId="77777777" w:rsidR="00803154" w:rsidRPr="00D02447" w:rsidRDefault="00803154" w:rsidP="00F67B59">
            <w:pPr>
              <w:jc w:val="both"/>
              <w:rPr>
                <w:b/>
              </w:rPr>
            </w:pPr>
          </w:p>
          <w:p w14:paraId="092D50D6" w14:textId="77777777" w:rsidR="009948C9" w:rsidRDefault="009948C9" w:rsidP="00F67B59">
            <w:pPr>
              <w:jc w:val="both"/>
            </w:pPr>
            <w:r>
              <w:t>Professionals should refer to the following for guidance in relation to missing children and young people:</w:t>
            </w:r>
          </w:p>
          <w:p w14:paraId="2A82C975" w14:textId="77777777" w:rsidR="009948C9" w:rsidRDefault="009948C9" w:rsidP="00F67B59">
            <w:pPr>
              <w:jc w:val="both"/>
            </w:pPr>
          </w:p>
          <w:p w14:paraId="76774B51" w14:textId="77777777" w:rsidR="009948C9" w:rsidRDefault="009948C9" w:rsidP="00F67B59">
            <w:pPr>
              <w:pStyle w:val="ListParagraph"/>
              <w:numPr>
                <w:ilvl w:val="0"/>
                <w:numId w:val="3"/>
              </w:numPr>
              <w:jc w:val="both"/>
            </w:pPr>
            <w:r>
              <w:t>Department  for  Education  Statutory  Guidance  on  Children  Who  Run  Away  or  Go Missing from Home or Care (2014)</w:t>
            </w:r>
            <w:r w:rsidRPr="00127293">
              <w:t xml:space="preserve"> </w:t>
            </w:r>
            <w:hyperlink r:id="rId14" w:history="1">
              <w:r w:rsidRPr="0018072E">
                <w:rPr>
                  <w:rStyle w:val="Hyperlink"/>
                </w:rPr>
                <w:t>www.gov.uk/government/publications/children-who-run-away-or-go-missing-from-home-or-care</w:t>
              </w:r>
            </w:hyperlink>
            <w:r>
              <w:t xml:space="preserve"> </w:t>
            </w:r>
          </w:p>
          <w:p w14:paraId="59915D02" w14:textId="77777777" w:rsidR="006C6FD4" w:rsidRDefault="006C6FD4" w:rsidP="00F67B59">
            <w:pPr>
              <w:pStyle w:val="ListParagraph"/>
              <w:numPr>
                <w:ilvl w:val="0"/>
                <w:numId w:val="3"/>
              </w:numPr>
              <w:jc w:val="both"/>
            </w:pPr>
            <w:r>
              <w:t xml:space="preserve">Department for Education Statutory Guidance on Roles and responsibilities when a child goes missing from care: organisational flowchart (2014) </w:t>
            </w:r>
            <w:hyperlink r:id="rId15" w:history="1">
              <w:r>
                <w:rPr>
                  <w:rStyle w:val="Hyperlink"/>
                </w:rPr>
                <w:t>Flowchart showing roles and responsibilities when a child goes missing from care (publishing.service.gov.uk)</w:t>
              </w:r>
            </w:hyperlink>
          </w:p>
          <w:p w14:paraId="38A9F5DC" w14:textId="330D3808" w:rsidR="009948C9" w:rsidRDefault="009948C9" w:rsidP="00F67B59">
            <w:pPr>
              <w:pStyle w:val="ListParagraph"/>
              <w:numPr>
                <w:ilvl w:val="0"/>
                <w:numId w:val="3"/>
              </w:numPr>
              <w:jc w:val="both"/>
            </w:pPr>
            <w:r>
              <w:t>Working Together to Safeguard Children and related statutory guidance (20</w:t>
            </w:r>
            <w:ins w:id="45" w:author="Williamson, Joanna" w:date="2024-08-20T09:05:00Z">
              <w:r w:rsidR="002D5FFA">
                <w:t>23</w:t>
              </w:r>
            </w:ins>
            <w:del w:id="46" w:author="Williamson, Joanna" w:date="2024-08-20T09:05:00Z">
              <w:r w:rsidDel="002D5FFA">
                <w:delText>18</w:delText>
              </w:r>
            </w:del>
            <w:r>
              <w:t>)</w:t>
            </w:r>
          </w:p>
          <w:p w14:paraId="6B49D47B" w14:textId="3853E17F" w:rsidR="009948C9" w:rsidRDefault="007B52A9" w:rsidP="00F67B59">
            <w:pPr>
              <w:pStyle w:val="ListParagraph"/>
              <w:jc w:val="both"/>
            </w:pPr>
            <w:del w:id="47" w:author="Williamson, Joanna" w:date="2024-08-20T09:06:00Z">
              <w:r w:rsidDel="002D5FFA">
                <w:fldChar w:fldCharType="begin"/>
              </w:r>
              <w:r w:rsidDel="002D5FFA">
                <w:delInstrText>HYPERLINK "http://www.gov.uk/government/publications/working-together-to-safeguard-children--2"</w:delInstrText>
              </w:r>
              <w:r w:rsidDel="002D5FFA">
                <w:fldChar w:fldCharType="separate"/>
              </w:r>
              <w:r w:rsidR="009948C9" w:rsidRPr="0018072E" w:rsidDel="002D5FFA">
                <w:rPr>
                  <w:rStyle w:val="Hyperlink"/>
                </w:rPr>
                <w:delText>www.gov.uk/government/publications/working-together-to-safeguard-children--2</w:delText>
              </w:r>
              <w:r w:rsidDel="002D5FFA">
                <w:rPr>
                  <w:rStyle w:val="Hyperlink"/>
                </w:rPr>
                <w:fldChar w:fldCharType="end"/>
              </w:r>
              <w:r w:rsidR="009948C9" w:rsidDel="002D5FFA">
                <w:delText xml:space="preserve"> </w:delText>
              </w:r>
            </w:del>
            <w:ins w:id="48" w:author="Williamson, Joanna" w:date="2024-08-20T09:06:00Z">
              <w:r w:rsidR="002D5FFA">
                <w:fldChar w:fldCharType="begin"/>
              </w:r>
              <w:r w:rsidR="002D5FFA">
                <w:instrText>HYPERLINK "https://assets.publishing.service.gov.uk/media/669e7501ab418ab055592a7b/Working_together_to_safeguard_children_2023.pdf"</w:instrText>
              </w:r>
              <w:r w:rsidR="002D5FFA">
                <w:fldChar w:fldCharType="separate"/>
              </w:r>
              <w:r w:rsidR="002D5FFA" w:rsidRPr="002D5FFA">
                <w:rPr>
                  <w:rStyle w:val="Hyperlink"/>
                </w:rPr>
                <w:t>https://assets.publishing.service.gov.uk/media/669e7501ab418ab055592a7b/Working_together_to_safeguard_children_2023.pdf</w:t>
              </w:r>
              <w:r w:rsidR="002D5FFA">
                <w:fldChar w:fldCharType="end"/>
              </w:r>
            </w:ins>
          </w:p>
          <w:p w14:paraId="0A69718A" w14:textId="77777777" w:rsidR="009948C9" w:rsidRDefault="009948C9" w:rsidP="00F67B59">
            <w:pPr>
              <w:pStyle w:val="ListParagraph"/>
              <w:numPr>
                <w:ilvl w:val="0"/>
                <w:numId w:val="3"/>
              </w:numPr>
              <w:jc w:val="both"/>
            </w:pPr>
            <w:r>
              <w:t xml:space="preserve">Child Sexual Exploitation – definition and guide for practitioners Department for Education (2017) </w:t>
            </w:r>
            <w:hyperlink r:id="rId16" w:history="1">
              <w:r w:rsidRPr="0018072E">
                <w:rPr>
                  <w:rStyle w:val="Hyperlink"/>
                </w:rPr>
                <w:t>www.gov.uk/government/publications/child-sexual-exploitation-definition-and-guide-for-practitioners</w:t>
              </w:r>
            </w:hyperlink>
            <w:r>
              <w:t xml:space="preserve"> </w:t>
            </w:r>
          </w:p>
          <w:p w14:paraId="0A35828B" w14:textId="77777777" w:rsidR="009948C9" w:rsidRDefault="009948C9" w:rsidP="00F67B59">
            <w:pPr>
              <w:jc w:val="both"/>
            </w:pPr>
          </w:p>
          <w:p w14:paraId="41DDC5F1" w14:textId="77777777" w:rsidR="009948C9" w:rsidRDefault="009948C9" w:rsidP="00F67B59">
            <w:pPr>
              <w:jc w:val="both"/>
            </w:pPr>
          </w:p>
        </w:tc>
      </w:tr>
    </w:tbl>
    <w:p w14:paraId="2F819A96" w14:textId="77777777" w:rsidR="001B25BB" w:rsidRDefault="001B25BB" w:rsidP="00F67B59">
      <w:pPr>
        <w:spacing w:after="0"/>
        <w:jc w:val="both"/>
      </w:pPr>
    </w:p>
    <w:p w14:paraId="1A14285D" w14:textId="77777777" w:rsidR="00D02447" w:rsidRDefault="00D02447" w:rsidP="00F67B59">
      <w:pPr>
        <w:spacing w:after="0"/>
        <w:jc w:val="both"/>
      </w:pPr>
    </w:p>
    <w:tbl>
      <w:tblPr>
        <w:tblStyle w:val="TableGrid"/>
        <w:tblW w:w="0" w:type="auto"/>
        <w:tblInd w:w="-5" w:type="dxa"/>
        <w:tblLook w:val="04A0" w:firstRow="1" w:lastRow="0" w:firstColumn="1" w:lastColumn="0" w:noHBand="0" w:noVBand="1"/>
      </w:tblPr>
      <w:tblGrid>
        <w:gridCol w:w="9021"/>
      </w:tblGrid>
      <w:tr w:rsidR="00D02447" w14:paraId="7C56B226" w14:textId="77777777" w:rsidTr="009948C9">
        <w:tc>
          <w:tcPr>
            <w:tcW w:w="9021" w:type="dxa"/>
            <w:shd w:val="clear" w:color="auto" w:fill="9CC2E5" w:themeFill="accent1" w:themeFillTint="99"/>
          </w:tcPr>
          <w:p w14:paraId="125D3049" w14:textId="77777777" w:rsidR="00D02447" w:rsidRDefault="00127293" w:rsidP="00F67B59">
            <w:pPr>
              <w:jc w:val="both"/>
              <w:rPr>
                <w:b/>
              </w:rPr>
            </w:pPr>
            <w:r w:rsidRPr="00127293">
              <w:rPr>
                <w:b/>
              </w:rPr>
              <w:t>2. Key Roles</w:t>
            </w:r>
          </w:p>
          <w:p w14:paraId="1C121259" w14:textId="77777777" w:rsidR="00356B92" w:rsidRPr="00127293" w:rsidRDefault="00356B92" w:rsidP="00F67B59">
            <w:pPr>
              <w:jc w:val="both"/>
              <w:rPr>
                <w:b/>
              </w:rPr>
            </w:pPr>
          </w:p>
        </w:tc>
      </w:tr>
      <w:tr w:rsidR="009948C9" w14:paraId="64FCD423" w14:textId="77777777" w:rsidTr="009948C9">
        <w:tc>
          <w:tcPr>
            <w:tcW w:w="9021" w:type="dxa"/>
            <w:shd w:val="clear" w:color="auto" w:fill="FFFFFF" w:themeFill="background1"/>
          </w:tcPr>
          <w:p w14:paraId="24FD697F" w14:textId="77777777" w:rsidR="009948C9" w:rsidRDefault="009948C9" w:rsidP="00F67B59">
            <w:pPr>
              <w:jc w:val="both"/>
              <w:rPr>
                <w:b/>
              </w:rPr>
            </w:pPr>
          </w:p>
          <w:p w14:paraId="28C4F332" w14:textId="77777777" w:rsidR="009948C9" w:rsidRDefault="009948C9" w:rsidP="00F67B59">
            <w:pPr>
              <w:jc w:val="both"/>
              <w:rPr>
                <w:b/>
              </w:rPr>
            </w:pPr>
            <w:r w:rsidRPr="00127293">
              <w:rPr>
                <w:b/>
              </w:rPr>
              <w:t>The Local Authority Designated Manager</w:t>
            </w:r>
            <w:r>
              <w:rPr>
                <w:b/>
              </w:rPr>
              <w:t>s</w:t>
            </w:r>
            <w:r w:rsidRPr="00127293">
              <w:rPr>
                <w:b/>
              </w:rPr>
              <w:t xml:space="preserve"> for missing children are: </w:t>
            </w:r>
          </w:p>
          <w:p w14:paraId="26B298A3" w14:textId="77777777" w:rsidR="009948C9" w:rsidRPr="00127293" w:rsidRDefault="009948C9" w:rsidP="00F67B59">
            <w:pPr>
              <w:jc w:val="both"/>
              <w:rPr>
                <w:b/>
              </w:rPr>
            </w:pPr>
          </w:p>
          <w:p w14:paraId="2C966608" w14:textId="77777777" w:rsidR="009948C9" w:rsidRDefault="009C564E" w:rsidP="00F67B59">
            <w:pPr>
              <w:pStyle w:val="ListParagraph"/>
              <w:numPr>
                <w:ilvl w:val="0"/>
                <w:numId w:val="3"/>
              </w:numPr>
              <w:jc w:val="both"/>
            </w:pPr>
            <w:r>
              <w:t>Zoe Fryer</w:t>
            </w:r>
            <w:r w:rsidR="00F56785">
              <w:t xml:space="preserve">, </w:t>
            </w:r>
            <w:r>
              <w:t>Acting Head of Safeguarding</w:t>
            </w:r>
            <w:r w:rsidR="00F56785" w:rsidRPr="00F56785">
              <w:t>, Children and Families Service</w:t>
            </w:r>
            <w:r w:rsidR="00F56785">
              <w:t>, North Yorkshire County Council</w:t>
            </w:r>
          </w:p>
          <w:p w14:paraId="20D4F8F4" w14:textId="77777777" w:rsidR="009948C9" w:rsidRDefault="007303FD" w:rsidP="00F67B59">
            <w:pPr>
              <w:ind w:left="720"/>
              <w:jc w:val="both"/>
            </w:pPr>
            <w:hyperlink r:id="rId17" w:history="1">
              <w:r w:rsidR="00D72ED6" w:rsidRPr="00B953CB">
                <w:rPr>
                  <w:rStyle w:val="Hyperlink"/>
                </w:rPr>
                <w:t>Zoe.Fryer@northyorks.gov.uk</w:t>
              </w:r>
            </w:hyperlink>
            <w:r w:rsidR="009948C9">
              <w:t xml:space="preserve">  Tel. No. 01609 </w:t>
            </w:r>
            <w:r w:rsidR="009C564E">
              <w:t>533181</w:t>
            </w:r>
          </w:p>
          <w:p w14:paraId="255F7D63" w14:textId="77777777" w:rsidR="009948C9" w:rsidRDefault="009948C9" w:rsidP="00F67B59">
            <w:pPr>
              <w:ind w:left="720" w:hanging="720"/>
              <w:jc w:val="both"/>
            </w:pPr>
          </w:p>
          <w:p w14:paraId="6627E48E" w14:textId="5994B20B" w:rsidR="00010D9A" w:rsidRDefault="00010D9A" w:rsidP="00F67B59">
            <w:pPr>
              <w:ind w:left="720"/>
              <w:jc w:val="both"/>
            </w:pPr>
            <w:bookmarkStart w:id="49" w:name="_Hlk124418614"/>
          </w:p>
          <w:p w14:paraId="387F35C0" w14:textId="0FBAB154" w:rsidR="00010D9A" w:rsidDel="00167172" w:rsidRDefault="00167172" w:rsidP="00010D9A">
            <w:pPr>
              <w:pStyle w:val="ListParagraph"/>
              <w:numPr>
                <w:ilvl w:val="0"/>
                <w:numId w:val="3"/>
              </w:numPr>
              <w:jc w:val="both"/>
              <w:rPr>
                <w:del w:id="50" w:author="Williamson, Joanna" w:date="2024-09-16T10:33:00Z"/>
              </w:rPr>
            </w:pPr>
            <w:ins w:id="51" w:author="Williamson, Joanna" w:date="2024-09-16T10:33:00Z">
              <w:r>
                <w:t xml:space="preserve">Exploitation Team Manager, City of York Council </w:t>
              </w:r>
              <w:r>
                <w:fldChar w:fldCharType="begin"/>
              </w:r>
              <w:r>
                <w:instrText>HYPERLINK "mailto:</w:instrText>
              </w:r>
              <w:r w:rsidRPr="008F38E1">
                <w:instrText>SeniorAdminMASH.Exploitation@york.gov.uk</w:instrText>
              </w:r>
              <w:r>
                <w:instrText>"</w:instrText>
              </w:r>
              <w:r>
                <w:fldChar w:fldCharType="separate"/>
              </w:r>
              <w:r w:rsidRPr="006A2E08">
                <w:rPr>
                  <w:rStyle w:val="Hyperlink"/>
                </w:rPr>
                <w:t>SeniorAdminMASH.Exploitation@york.gov.uk</w:t>
              </w:r>
              <w:r>
                <w:fldChar w:fldCharType="end"/>
              </w:r>
              <w:r>
                <w:t xml:space="preserve">  Tel. No </w:t>
              </w:r>
              <w:r w:rsidRPr="0019647C">
                <w:t xml:space="preserve">01904 555545 </w:t>
              </w:r>
            </w:ins>
            <w:del w:id="52" w:author="Williamson, Joanna" w:date="2024-09-16T10:33:00Z">
              <w:r w:rsidR="00010D9A" w:rsidDel="00167172">
                <w:delText xml:space="preserve">Leigh Moore, Exploitation Team Manager, City of York Council </w:delText>
              </w:r>
              <w:r w:rsidR="00951122" w:rsidDel="00167172">
                <w:fldChar w:fldCharType="begin"/>
              </w:r>
              <w:r w:rsidR="00951122" w:rsidDel="00167172">
                <w:delInstrText>HYPERLINK "mailto:leigh.moore@york.gov.uk"</w:delInstrText>
              </w:r>
              <w:r w:rsidR="00951122" w:rsidDel="00167172">
                <w:fldChar w:fldCharType="separate"/>
              </w:r>
              <w:r w:rsidR="00010D9A" w:rsidRPr="00B27232" w:rsidDel="00167172">
                <w:rPr>
                  <w:rStyle w:val="Hyperlink"/>
                </w:rPr>
                <w:delText>leigh.moore@york.gov.uk</w:delText>
              </w:r>
              <w:r w:rsidR="00951122" w:rsidDel="00167172">
                <w:rPr>
                  <w:rStyle w:val="Hyperlink"/>
                </w:rPr>
                <w:fldChar w:fldCharType="end"/>
              </w:r>
              <w:r w:rsidR="00010D9A" w:rsidDel="00167172">
                <w:delText xml:space="preserve">  Tel. No </w:delText>
              </w:r>
              <w:r w:rsidR="009737C2" w:rsidDel="00167172">
                <w:delText xml:space="preserve">07936 </w:delText>
              </w:r>
              <w:commentRangeStart w:id="53"/>
              <w:r w:rsidR="009737C2" w:rsidDel="00167172">
                <w:delText>341202</w:delText>
              </w:r>
              <w:commentRangeEnd w:id="53"/>
              <w:r w:rsidR="001E1180" w:rsidDel="00167172">
                <w:rPr>
                  <w:rStyle w:val="CommentReference"/>
                </w:rPr>
                <w:commentReference w:id="53"/>
              </w:r>
            </w:del>
          </w:p>
          <w:p w14:paraId="69444C32" w14:textId="77777777" w:rsidR="00010D9A" w:rsidRDefault="00010D9A" w:rsidP="004A42B6">
            <w:pPr>
              <w:ind w:left="360"/>
              <w:jc w:val="both"/>
            </w:pPr>
          </w:p>
          <w:bookmarkEnd w:id="49"/>
          <w:p w14:paraId="7395C1CF" w14:textId="77777777" w:rsidR="000D5628" w:rsidRDefault="000D5628" w:rsidP="00F67B59">
            <w:pPr>
              <w:ind w:left="720"/>
              <w:jc w:val="both"/>
            </w:pPr>
          </w:p>
          <w:p w14:paraId="088EABC2" w14:textId="77777777" w:rsidR="009948C9" w:rsidRDefault="009948C9" w:rsidP="00F67B59">
            <w:pPr>
              <w:jc w:val="both"/>
            </w:pPr>
          </w:p>
          <w:p w14:paraId="645FE7B9" w14:textId="77777777" w:rsidR="009948C9" w:rsidRPr="00127293" w:rsidRDefault="009948C9" w:rsidP="00F67B59">
            <w:pPr>
              <w:ind w:left="720" w:hanging="720"/>
              <w:jc w:val="both"/>
              <w:rPr>
                <w:b/>
              </w:rPr>
            </w:pPr>
            <w:r w:rsidRPr="00127293">
              <w:rPr>
                <w:b/>
              </w:rPr>
              <w:t>The Designated manager</w:t>
            </w:r>
            <w:r>
              <w:rPr>
                <w:b/>
              </w:rPr>
              <w:t>s</w:t>
            </w:r>
            <w:r w:rsidRPr="00127293">
              <w:rPr>
                <w:b/>
              </w:rPr>
              <w:t xml:space="preserve"> for missing chil</w:t>
            </w:r>
            <w:r>
              <w:rPr>
                <w:b/>
              </w:rPr>
              <w:t>dren are</w:t>
            </w:r>
            <w:r w:rsidRPr="00127293">
              <w:rPr>
                <w:b/>
              </w:rPr>
              <w:t xml:space="preserve"> responsible for:</w:t>
            </w:r>
          </w:p>
          <w:p w14:paraId="4E499187" w14:textId="77777777" w:rsidR="009948C9" w:rsidRDefault="009948C9" w:rsidP="00F67B59">
            <w:pPr>
              <w:ind w:left="720" w:hanging="720"/>
              <w:jc w:val="both"/>
            </w:pPr>
          </w:p>
          <w:p w14:paraId="7760C267" w14:textId="77777777" w:rsidR="009948C9" w:rsidRDefault="009948C9" w:rsidP="00F67B59">
            <w:pPr>
              <w:pStyle w:val="ListParagraph"/>
              <w:numPr>
                <w:ilvl w:val="0"/>
                <w:numId w:val="3"/>
              </w:numPr>
              <w:jc w:val="both"/>
            </w:pPr>
            <w:r>
              <w:t>Managing the local authority "missing from care" protocols and procedures</w:t>
            </w:r>
          </w:p>
          <w:p w14:paraId="560EEBDE" w14:textId="77777777" w:rsidR="009948C9" w:rsidRDefault="009948C9" w:rsidP="00F67B59">
            <w:pPr>
              <w:pStyle w:val="ListParagraph"/>
              <w:numPr>
                <w:ilvl w:val="0"/>
                <w:numId w:val="3"/>
              </w:numPr>
              <w:jc w:val="both"/>
            </w:pPr>
            <w:r>
              <w:lastRenderedPageBreak/>
              <w:t>Reporting information about missing from home themes/trends to the Director of Children’s Services (NY</w:t>
            </w:r>
            <w:del w:id="54" w:author="Kathryn Morrison" w:date="2024-09-18T09:53:00Z">
              <w:r w:rsidDel="006A4EBB">
                <w:delText>C</w:delText>
              </w:r>
            </w:del>
            <w:r>
              <w:t>C &amp; CYC) and the respective elected members responsible for "corporate parenting"</w:t>
            </w:r>
          </w:p>
          <w:p w14:paraId="157B86A2" w14:textId="77777777" w:rsidR="009948C9" w:rsidRDefault="009948C9" w:rsidP="00F67B59">
            <w:pPr>
              <w:pStyle w:val="ListParagraph"/>
              <w:numPr>
                <w:ilvl w:val="0"/>
                <w:numId w:val="3"/>
              </w:numPr>
              <w:jc w:val="both"/>
            </w:pPr>
            <w:r>
              <w:t>Monitoring policies and data relating to children missing from home or care including the facilitation of return interviews.</w:t>
            </w:r>
          </w:p>
          <w:p w14:paraId="3EE8A64E" w14:textId="77777777" w:rsidR="009948C9" w:rsidRDefault="009948C9" w:rsidP="00F67B59">
            <w:pPr>
              <w:ind w:left="720" w:hanging="720"/>
              <w:jc w:val="both"/>
            </w:pPr>
          </w:p>
          <w:p w14:paraId="7E40D3AD" w14:textId="77777777" w:rsidR="009948C9" w:rsidRDefault="009948C9" w:rsidP="00F67B59">
            <w:pPr>
              <w:ind w:left="720" w:hanging="720"/>
              <w:jc w:val="both"/>
            </w:pPr>
            <w:r>
              <w:t>The North Yorkshire Police Lead for missing children is:</w:t>
            </w:r>
          </w:p>
          <w:p w14:paraId="18058FC8" w14:textId="77777777" w:rsidR="009948C9" w:rsidRDefault="009948C9" w:rsidP="00F67B59">
            <w:pPr>
              <w:ind w:left="720" w:hanging="720"/>
              <w:jc w:val="both"/>
            </w:pPr>
          </w:p>
          <w:p w14:paraId="2869AFEB" w14:textId="77BD6BAE" w:rsidR="005623DD" w:rsidRDefault="00962B7B" w:rsidP="00F67B59">
            <w:pPr>
              <w:pStyle w:val="ListParagraph"/>
              <w:jc w:val="both"/>
            </w:pPr>
            <w:r>
              <w:t>D/Superintendent Heather Whoriskey</w:t>
            </w:r>
            <w:r w:rsidR="009948C9">
              <w:t xml:space="preserve">, North Yorkshire Police, </w:t>
            </w:r>
            <w:r w:rsidR="007B7254">
              <w:t>Head of Safeguarding</w:t>
            </w:r>
            <w:r w:rsidR="005623DD">
              <w:t xml:space="preserve"> </w:t>
            </w:r>
          </w:p>
          <w:p w14:paraId="798E900D" w14:textId="38D8DD6F" w:rsidR="009948C9" w:rsidRDefault="007303FD" w:rsidP="00F67B59">
            <w:pPr>
              <w:pStyle w:val="ListParagraph"/>
              <w:numPr>
                <w:ilvl w:val="0"/>
                <w:numId w:val="3"/>
              </w:numPr>
              <w:jc w:val="both"/>
            </w:pPr>
            <w:hyperlink r:id="rId22" w:history="1"/>
            <w:r w:rsidR="00962B7B">
              <w:rPr>
                <w:rFonts w:cstheme="minorHAnsi"/>
                <w:color w:val="0563C1"/>
                <w:u w:val="single"/>
              </w:rPr>
              <w:t>heather.whoriskey@northyorkshire.police.uk</w:t>
            </w:r>
            <w:r w:rsidR="005623DD" w:rsidRPr="004C1B91">
              <w:rPr>
                <w:rFonts w:cstheme="minorHAnsi"/>
                <w:color w:val="0563C1"/>
                <w:u w:val="single"/>
              </w:rPr>
              <w:t xml:space="preserve"> </w:t>
            </w:r>
            <w:r w:rsidR="009948C9">
              <w:t xml:space="preserve">Tel. </w:t>
            </w:r>
            <w:commentRangeStart w:id="55"/>
            <w:r w:rsidR="009948C9">
              <w:t>101</w:t>
            </w:r>
            <w:commentRangeEnd w:id="55"/>
            <w:r w:rsidR="001E1180">
              <w:rPr>
                <w:rStyle w:val="CommentReference"/>
              </w:rPr>
              <w:commentReference w:id="55"/>
            </w:r>
            <w:r w:rsidR="009948C9">
              <w:t xml:space="preserve"> </w:t>
            </w:r>
          </w:p>
          <w:p w14:paraId="6D394013" w14:textId="77777777" w:rsidR="009948C9" w:rsidRDefault="009948C9" w:rsidP="00F67B59">
            <w:pPr>
              <w:jc w:val="both"/>
            </w:pPr>
          </w:p>
          <w:p w14:paraId="485C14C2" w14:textId="77777777" w:rsidR="00803154" w:rsidRDefault="009948C9" w:rsidP="00F67B59">
            <w:pPr>
              <w:ind w:left="720" w:hanging="720"/>
              <w:jc w:val="both"/>
            </w:pPr>
            <w:r>
              <w:t>Together, the North Yorkshire Police Vulnerability Assessment Team (VAT), NY</w:t>
            </w:r>
            <w:del w:id="56" w:author="Kathryn Morrison" w:date="2024-09-18T09:53:00Z">
              <w:r w:rsidDel="006A4EBB">
                <w:delText>C</w:delText>
              </w:r>
            </w:del>
            <w:r>
              <w:t xml:space="preserve">C’s Safeguarding </w:t>
            </w:r>
          </w:p>
          <w:p w14:paraId="0F953A0F" w14:textId="72B3C277" w:rsidR="009948C9" w:rsidRDefault="009948C9" w:rsidP="00F67B59">
            <w:pPr>
              <w:ind w:left="720" w:hanging="720"/>
              <w:jc w:val="both"/>
            </w:pPr>
            <w:r>
              <w:t xml:space="preserve">Unit &amp; Children and Families Service (CFS) and the City of York MASH, </w:t>
            </w:r>
            <w:r w:rsidR="00530546">
              <w:t xml:space="preserve">have </w:t>
            </w:r>
            <w:r>
              <w:t>responsibility for:</w:t>
            </w:r>
          </w:p>
          <w:p w14:paraId="6AE11448" w14:textId="77777777" w:rsidR="009948C9" w:rsidRDefault="009948C9" w:rsidP="00F67B59">
            <w:pPr>
              <w:ind w:left="720" w:hanging="720"/>
              <w:jc w:val="both"/>
            </w:pPr>
          </w:p>
          <w:p w14:paraId="57D40F42" w14:textId="77777777" w:rsidR="00803154" w:rsidRDefault="009948C9" w:rsidP="00F67B59">
            <w:pPr>
              <w:pStyle w:val="ListParagraph"/>
              <w:numPr>
                <w:ilvl w:val="0"/>
                <w:numId w:val="3"/>
              </w:numPr>
              <w:jc w:val="both"/>
            </w:pPr>
            <w:r>
              <w:t>Maintaining and improving links with local services for missing children and young people</w:t>
            </w:r>
          </w:p>
          <w:p w14:paraId="7D5A2F9D" w14:textId="77777777" w:rsidR="00803154" w:rsidRDefault="009948C9" w:rsidP="00F67B59">
            <w:pPr>
              <w:pStyle w:val="ListParagraph"/>
              <w:numPr>
                <w:ilvl w:val="0"/>
                <w:numId w:val="3"/>
              </w:numPr>
              <w:jc w:val="both"/>
            </w:pPr>
            <w:r>
              <w:t>Informing Children’s Social Care of reported cases of missing</w:t>
            </w:r>
          </w:p>
          <w:p w14:paraId="07E195AC" w14:textId="77777777" w:rsidR="00803154" w:rsidRDefault="009948C9" w:rsidP="00F67B59">
            <w:pPr>
              <w:pStyle w:val="ListParagraph"/>
              <w:numPr>
                <w:ilvl w:val="0"/>
                <w:numId w:val="3"/>
              </w:numPr>
              <w:jc w:val="both"/>
            </w:pPr>
            <w:r>
              <w:t>Developing specialist skills and knowledge about children and young people who run away</w:t>
            </w:r>
          </w:p>
          <w:p w14:paraId="74378FDE" w14:textId="77777777" w:rsidR="00803154" w:rsidRDefault="009948C9" w:rsidP="00F67B59">
            <w:pPr>
              <w:pStyle w:val="ListParagraph"/>
              <w:numPr>
                <w:ilvl w:val="0"/>
                <w:numId w:val="3"/>
              </w:numPr>
              <w:jc w:val="both"/>
            </w:pPr>
            <w:r>
              <w:t>Providing a consistent and efficient response</w:t>
            </w:r>
          </w:p>
          <w:p w14:paraId="1297342F" w14:textId="77777777" w:rsidR="009948C9" w:rsidRDefault="009948C9" w:rsidP="00F67B59">
            <w:pPr>
              <w:pStyle w:val="ListParagraph"/>
              <w:numPr>
                <w:ilvl w:val="0"/>
                <w:numId w:val="3"/>
              </w:numPr>
              <w:jc w:val="both"/>
            </w:pPr>
            <w:r>
              <w:t>Recording notifications on their respective databases and exchanging information in a timely and efficient manner</w:t>
            </w:r>
          </w:p>
          <w:p w14:paraId="4DB99E5A" w14:textId="77777777" w:rsidR="009948C9" w:rsidRPr="00127293" w:rsidRDefault="009948C9" w:rsidP="00F67B59">
            <w:pPr>
              <w:jc w:val="both"/>
              <w:rPr>
                <w:b/>
              </w:rPr>
            </w:pPr>
          </w:p>
        </w:tc>
      </w:tr>
    </w:tbl>
    <w:p w14:paraId="52631CB4" w14:textId="77777777" w:rsidR="00D02447" w:rsidRPr="00127293" w:rsidRDefault="00D02447" w:rsidP="00F67B59">
      <w:pPr>
        <w:spacing w:after="0"/>
        <w:ind w:left="720" w:hanging="720"/>
        <w:jc w:val="both"/>
        <w:rPr>
          <w:b/>
        </w:rPr>
      </w:pPr>
    </w:p>
    <w:p w14:paraId="3F510500" w14:textId="77777777" w:rsidR="00236221" w:rsidRDefault="00236221" w:rsidP="00F67B59">
      <w:pPr>
        <w:spacing w:after="0"/>
        <w:ind w:left="720" w:hanging="720"/>
        <w:jc w:val="both"/>
      </w:pPr>
    </w:p>
    <w:tbl>
      <w:tblPr>
        <w:tblStyle w:val="TableGrid"/>
        <w:tblW w:w="0" w:type="auto"/>
        <w:tblInd w:w="-5" w:type="dxa"/>
        <w:tblLook w:val="04A0" w:firstRow="1" w:lastRow="0" w:firstColumn="1" w:lastColumn="0" w:noHBand="0" w:noVBand="1"/>
      </w:tblPr>
      <w:tblGrid>
        <w:gridCol w:w="9021"/>
      </w:tblGrid>
      <w:tr w:rsidR="00A81CE0" w14:paraId="79BD6F5D" w14:textId="77777777" w:rsidTr="00A81CE0">
        <w:tc>
          <w:tcPr>
            <w:tcW w:w="9021" w:type="dxa"/>
            <w:shd w:val="clear" w:color="auto" w:fill="9CC2E5" w:themeFill="accent1" w:themeFillTint="99"/>
          </w:tcPr>
          <w:p w14:paraId="2239A226" w14:textId="77777777" w:rsidR="00A81CE0" w:rsidRDefault="00A81CE0" w:rsidP="00F67B59">
            <w:pPr>
              <w:jc w:val="both"/>
              <w:rPr>
                <w:b/>
              </w:rPr>
            </w:pPr>
            <w:r>
              <w:rPr>
                <w:b/>
              </w:rPr>
              <w:t>3. When a child or young person goes missing</w:t>
            </w:r>
          </w:p>
          <w:p w14:paraId="180E5AC8" w14:textId="77777777" w:rsidR="00356B92" w:rsidRPr="00A81CE0" w:rsidRDefault="00356B92" w:rsidP="00F67B59">
            <w:pPr>
              <w:jc w:val="both"/>
              <w:rPr>
                <w:b/>
              </w:rPr>
            </w:pPr>
          </w:p>
        </w:tc>
      </w:tr>
      <w:tr w:rsidR="009948C9" w14:paraId="4D00B0FA" w14:textId="77777777" w:rsidTr="009948C9">
        <w:tc>
          <w:tcPr>
            <w:tcW w:w="9021" w:type="dxa"/>
            <w:shd w:val="clear" w:color="auto" w:fill="DEEAF6" w:themeFill="accent1" w:themeFillTint="33"/>
          </w:tcPr>
          <w:p w14:paraId="73663247" w14:textId="77777777" w:rsidR="009948C9" w:rsidRDefault="009948C9" w:rsidP="00F67B59">
            <w:pPr>
              <w:jc w:val="both"/>
            </w:pPr>
            <w:r>
              <w:t xml:space="preserve">3.1 </w:t>
            </w:r>
            <w:r w:rsidRPr="00A81CE0">
              <w:t>Responsibilities of the reporting individual</w:t>
            </w:r>
          </w:p>
          <w:p w14:paraId="32A3B26C" w14:textId="77777777" w:rsidR="009948C9" w:rsidRDefault="009948C9" w:rsidP="00F67B59">
            <w:pPr>
              <w:jc w:val="both"/>
              <w:rPr>
                <w:b/>
              </w:rPr>
            </w:pPr>
          </w:p>
        </w:tc>
      </w:tr>
      <w:tr w:rsidR="009948C9" w14:paraId="34FCB9F7" w14:textId="77777777" w:rsidTr="009948C9">
        <w:tc>
          <w:tcPr>
            <w:tcW w:w="9021" w:type="dxa"/>
            <w:shd w:val="clear" w:color="auto" w:fill="FFFFFF" w:themeFill="background1"/>
          </w:tcPr>
          <w:p w14:paraId="2E923532" w14:textId="77777777" w:rsidR="009948C9" w:rsidRDefault="009948C9" w:rsidP="00F67B59">
            <w:pPr>
              <w:jc w:val="both"/>
              <w:rPr>
                <w:b/>
              </w:rPr>
            </w:pPr>
          </w:p>
          <w:p w14:paraId="3A0F98DB" w14:textId="77777777" w:rsidR="009948C9" w:rsidRDefault="009948C9" w:rsidP="00F67B59">
            <w:pPr>
              <w:ind w:left="709" w:hanging="720"/>
              <w:jc w:val="both"/>
              <w:rPr>
                <w:b/>
              </w:rPr>
            </w:pPr>
            <w:r>
              <w:rPr>
                <w:b/>
              </w:rPr>
              <w:t>Before contacting the Police,</w:t>
            </w:r>
            <w:r w:rsidRPr="00A81CE0">
              <w:rPr>
                <w:b/>
              </w:rPr>
              <w:t xml:space="preserve"> proactive attempts to locate th</w:t>
            </w:r>
            <w:r>
              <w:rPr>
                <w:b/>
              </w:rPr>
              <w:t>e child or young person must be</w:t>
            </w:r>
          </w:p>
          <w:p w14:paraId="0367CD4C" w14:textId="77777777" w:rsidR="009948C9" w:rsidRPr="00A81CE0" w:rsidRDefault="009948C9" w:rsidP="00F67B59">
            <w:pPr>
              <w:ind w:left="709" w:hanging="720"/>
              <w:jc w:val="both"/>
              <w:rPr>
                <w:b/>
              </w:rPr>
            </w:pPr>
            <w:r>
              <w:rPr>
                <w:b/>
              </w:rPr>
              <w:t xml:space="preserve">made. </w:t>
            </w:r>
          </w:p>
          <w:p w14:paraId="403B97E1" w14:textId="77777777" w:rsidR="009948C9" w:rsidRDefault="009948C9" w:rsidP="00F67B59">
            <w:pPr>
              <w:ind w:left="720" w:hanging="720"/>
              <w:jc w:val="both"/>
            </w:pPr>
          </w:p>
          <w:p w14:paraId="493E6037" w14:textId="77777777" w:rsidR="009948C9" w:rsidRDefault="009948C9" w:rsidP="00F67B59">
            <w:pPr>
              <w:ind w:left="720" w:hanging="720"/>
              <w:jc w:val="both"/>
            </w:pPr>
            <w:r>
              <w:t>When a child or young person is not at a location they are expected to be at, the reporting</w:t>
            </w:r>
          </w:p>
          <w:p w14:paraId="78FDF0C6" w14:textId="77777777" w:rsidR="009948C9" w:rsidRDefault="007B7254" w:rsidP="00F67B59">
            <w:pPr>
              <w:ind w:left="720" w:hanging="720"/>
              <w:jc w:val="both"/>
            </w:pPr>
            <w:r>
              <w:t>i</w:t>
            </w:r>
            <w:r w:rsidR="009948C9">
              <w:t xml:space="preserve">ndividual must take proactive steps to trace the child or young person’s whereabouts prior to </w:t>
            </w:r>
          </w:p>
          <w:p w14:paraId="410AD11E" w14:textId="77777777" w:rsidR="009948C9" w:rsidRDefault="009948C9" w:rsidP="00F67B59">
            <w:pPr>
              <w:ind w:left="720" w:hanging="720"/>
              <w:jc w:val="both"/>
            </w:pPr>
            <w:r>
              <w:t xml:space="preserve">contacting the Police </w:t>
            </w:r>
            <w:r w:rsidRPr="00236221">
              <w:rPr>
                <w:b/>
                <w:u w:val="single"/>
              </w:rPr>
              <w:t>and</w:t>
            </w:r>
            <w:r>
              <w:t xml:space="preserve"> keep a record of the enquiries that they’ve made. </w:t>
            </w:r>
          </w:p>
          <w:p w14:paraId="57054909" w14:textId="77777777" w:rsidR="009948C9" w:rsidRDefault="009948C9" w:rsidP="00F67B59">
            <w:pPr>
              <w:ind w:left="720" w:hanging="720"/>
              <w:jc w:val="both"/>
            </w:pPr>
          </w:p>
          <w:p w14:paraId="00CFAFA5" w14:textId="77777777" w:rsidR="00267314" w:rsidRDefault="00267314" w:rsidP="00F67B59">
            <w:pPr>
              <w:spacing w:after="270"/>
              <w:jc w:val="both"/>
              <w:rPr>
                <w:b/>
                <w:bCs/>
                <w:color w:val="192965"/>
                <w:lang w:eastAsia="en-GB"/>
              </w:rPr>
            </w:pPr>
            <w:r>
              <w:rPr>
                <w:b/>
                <w:bCs/>
                <w:color w:val="192965"/>
                <w:lang w:eastAsia="en-GB"/>
              </w:rPr>
              <w:t>Joint responsibility Parents and Carers</w:t>
            </w:r>
          </w:p>
          <w:p w14:paraId="3A920A75" w14:textId="77777777" w:rsidR="00267314" w:rsidRDefault="00267314" w:rsidP="00F67B59">
            <w:pPr>
              <w:spacing w:after="270"/>
              <w:jc w:val="both"/>
              <w:rPr>
                <w:b/>
                <w:bCs/>
                <w:color w:val="192965"/>
                <w:lang w:eastAsia="en-GB"/>
              </w:rPr>
            </w:pPr>
            <w:r>
              <w:rPr>
                <w:color w:val="282828"/>
                <w:lang w:eastAsia="en-GB"/>
              </w:rPr>
              <w:t xml:space="preserve">The College of Policing guidance states </w:t>
            </w:r>
            <w:r>
              <w:rPr>
                <w:i/>
                <w:iCs/>
                <w:color w:val="282828"/>
                <w:lang w:eastAsia="en-GB"/>
              </w:rPr>
              <w:t>"the police are entitled to expect parents and carers, including staff acting in a parenting role in care homes, to accept normal parenting responsibilities and undertake reasonable actions to try and establish the whereabouts of the individual." </w:t>
            </w:r>
          </w:p>
          <w:p w14:paraId="0FA80938" w14:textId="77777777" w:rsidR="00267314" w:rsidRDefault="00267314" w:rsidP="00F67B59">
            <w:pPr>
              <w:spacing w:before="270" w:after="270"/>
              <w:jc w:val="both"/>
              <w:rPr>
                <w:color w:val="282828"/>
                <w:lang w:eastAsia="en-GB"/>
              </w:rPr>
            </w:pPr>
            <w:r>
              <w:rPr>
                <w:color w:val="282828"/>
                <w:lang w:eastAsia="en-GB"/>
              </w:rPr>
              <w:t>A person will therefore not be recorded as missing until the carer / reporting person has undertaken all reasonable actions to ascertain the whereabouts of the reported person UNLESS there is a genuine and immediate risk of harm that justifies police intervention.</w:t>
            </w:r>
          </w:p>
          <w:p w14:paraId="3C7658B3" w14:textId="5FC1733E" w:rsidR="00267314" w:rsidRDefault="00267314" w:rsidP="00F67B59">
            <w:pPr>
              <w:jc w:val="both"/>
            </w:pPr>
            <w:r>
              <w:rPr>
                <w:color w:val="282828"/>
                <w:lang w:eastAsia="en-GB"/>
              </w:rPr>
              <w:t>Individuals whose whereabouts are known will not be considered as missing but may require other police activity in order to ensure their welfare</w:t>
            </w:r>
            <w:ins w:id="57" w:author="Williamson, Joanna" w:date="2024-08-20T09:06:00Z">
              <w:r w:rsidR="002D5FFA">
                <w:rPr>
                  <w:color w:val="282828"/>
                  <w:lang w:eastAsia="en-GB"/>
                </w:rPr>
                <w:t>.</w:t>
              </w:r>
            </w:ins>
          </w:p>
          <w:p w14:paraId="23359D13" w14:textId="77777777" w:rsidR="00267314" w:rsidRDefault="00267314" w:rsidP="00F67B59">
            <w:pPr>
              <w:ind w:left="720" w:hanging="720"/>
              <w:jc w:val="both"/>
            </w:pPr>
          </w:p>
          <w:p w14:paraId="5AD7B7C5" w14:textId="77777777" w:rsidR="009948C9" w:rsidRDefault="009948C9" w:rsidP="00F67B59">
            <w:pPr>
              <w:ind w:left="720" w:hanging="720"/>
              <w:jc w:val="both"/>
            </w:pPr>
            <w:r>
              <w:t>Proactive attempts to locate the child or young person should include:</w:t>
            </w:r>
          </w:p>
          <w:p w14:paraId="20B1E08D" w14:textId="77777777" w:rsidR="009948C9" w:rsidRDefault="009948C9" w:rsidP="00F67B59">
            <w:pPr>
              <w:ind w:left="720" w:hanging="720"/>
              <w:jc w:val="both"/>
            </w:pPr>
          </w:p>
          <w:p w14:paraId="63004ED9" w14:textId="77777777" w:rsidR="009948C9" w:rsidRDefault="009948C9" w:rsidP="00F67B59">
            <w:pPr>
              <w:pStyle w:val="ListParagraph"/>
              <w:numPr>
                <w:ilvl w:val="0"/>
                <w:numId w:val="3"/>
              </w:numPr>
              <w:jc w:val="both"/>
            </w:pPr>
            <w:r>
              <w:lastRenderedPageBreak/>
              <w:t>Physical checks of the residence, including the child’s bedroom and any other location the child may be hiding within the house/building.</w:t>
            </w:r>
          </w:p>
          <w:p w14:paraId="1DDDBB91" w14:textId="77777777" w:rsidR="009948C9" w:rsidRDefault="009948C9" w:rsidP="00F67B59">
            <w:pPr>
              <w:pStyle w:val="ListParagraph"/>
              <w:numPr>
                <w:ilvl w:val="0"/>
                <w:numId w:val="3"/>
              </w:numPr>
              <w:jc w:val="both"/>
            </w:pPr>
            <w:r>
              <w:t>Physical checks of any garden, garage, sheds, grounds and surrounding area(s).</w:t>
            </w:r>
          </w:p>
          <w:p w14:paraId="5E717042" w14:textId="77777777" w:rsidR="009948C9" w:rsidRDefault="009948C9" w:rsidP="00F67B59">
            <w:pPr>
              <w:pStyle w:val="ListParagraph"/>
              <w:numPr>
                <w:ilvl w:val="0"/>
                <w:numId w:val="3"/>
              </w:numPr>
              <w:jc w:val="both"/>
            </w:pPr>
            <w:r>
              <w:t>Attempting to contact the missing person directly, via mobile phone, text, or social networking sites (e.g. Twitter/ Facebook/WhatsApp etc.).</w:t>
            </w:r>
          </w:p>
          <w:p w14:paraId="40EC71DD" w14:textId="77777777" w:rsidR="009948C9" w:rsidRDefault="009948C9" w:rsidP="00F67B59">
            <w:pPr>
              <w:pStyle w:val="ListParagraph"/>
              <w:numPr>
                <w:ilvl w:val="0"/>
                <w:numId w:val="3"/>
              </w:numPr>
              <w:jc w:val="both"/>
            </w:pPr>
            <w:r>
              <w:t>Contacting the missing child or young person’s wider family and friends to ascertain if the child or young person is with them or has made contact.</w:t>
            </w:r>
          </w:p>
          <w:p w14:paraId="49D8F59D" w14:textId="77777777" w:rsidR="009948C9" w:rsidRDefault="009948C9" w:rsidP="00F67B59">
            <w:pPr>
              <w:ind w:left="720" w:hanging="720"/>
              <w:jc w:val="both"/>
            </w:pPr>
          </w:p>
          <w:p w14:paraId="23536912" w14:textId="77777777" w:rsidR="009948C9" w:rsidRDefault="009948C9" w:rsidP="00F67B59">
            <w:pPr>
              <w:ind w:left="720" w:hanging="720"/>
              <w:jc w:val="both"/>
            </w:pPr>
            <w:r>
              <w:t xml:space="preserve">Where such enquiries do not establish the whereabouts of the child or young person, the </w:t>
            </w:r>
          </w:p>
          <w:p w14:paraId="51F293A1" w14:textId="77777777" w:rsidR="009948C9" w:rsidRDefault="009948C9" w:rsidP="00F67B59">
            <w:pPr>
              <w:ind w:left="720" w:hanging="720"/>
              <w:jc w:val="both"/>
              <w:rPr>
                <w:b/>
              </w:rPr>
            </w:pPr>
            <w:r>
              <w:t xml:space="preserve">reporting individual should report the incident to the Police at the point where </w:t>
            </w:r>
            <w:r w:rsidRPr="00A81CE0">
              <w:rPr>
                <w:b/>
              </w:rPr>
              <w:t xml:space="preserve">concern for the </w:t>
            </w:r>
          </w:p>
          <w:p w14:paraId="62167B40" w14:textId="77777777" w:rsidR="009948C9" w:rsidRDefault="009948C9" w:rsidP="00F67B59">
            <w:pPr>
              <w:ind w:left="720" w:hanging="720"/>
              <w:jc w:val="both"/>
            </w:pPr>
            <w:r w:rsidRPr="00A81CE0">
              <w:rPr>
                <w:b/>
              </w:rPr>
              <w:t>child develops</w:t>
            </w:r>
            <w:r>
              <w:t xml:space="preserve">. Premature reporting can lead to unnecessary contact between the child and the </w:t>
            </w:r>
          </w:p>
          <w:p w14:paraId="13833872" w14:textId="77777777" w:rsidR="009948C9" w:rsidRDefault="009948C9" w:rsidP="00F67B59">
            <w:pPr>
              <w:ind w:left="720" w:hanging="720"/>
              <w:jc w:val="both"/>
            </w:pPr>
            <w:r>
              <w:t xml:space="preserve">police that is not in the child’s best interests. </w:t>
            </w:r>
          </w:p>
          <w:p w14:paraId="2C1919FF" w14:textId="77777777" w:rsidR="009948C9" w:rsidRDefault="009948C9" w:rsidP="00F67B59">
            <w:pPr>
              <w:ind w:left="720" w:hanging="720"/>
              <w:jc w:val="both"/>
            </w:pPr>
          </w:p>
          <w:p w14:paraId="5A072866" w14:textId="77777777" w:rsidR="009948C9" w:rsidRDefault="009948C9" w:rsidP="00F67B59">
            <w:pPr>
              <w:ind w:left="720" w:hanging="720"/>
              <w:jc w:val="both"/>
            </w:pPr>
            <w:r>
              <w:t xml:space="preserve">When reporting a missing child in the care of the Local Authority to the police, the reporting </w:t>
            </w:r>
          </w:p>
          <w:p w14:paraId="5FA5A5F2" w14:textId="77777777" w:rsidR="009948C9" w:rsidRDefault="009948C9" w:rsidP="00F67B59">
            <w:pPr>
              <w:ind w:left="720" w:hanging="720"/>
              <w:jc w:val="both"/>
            </w:pPr>
            <w:r>
              <w:t>person should also:</w:t>
            </w:r>
          </w:p>
          <w:p w14:paraId="70DC2D65" w14:textId="77777777" w:rsidR="009948C9" w:rsidRDefault="009948C9" w:rsidP="00F67B59">
            <w:pPr>
              <w:ind w:left="720" w:hanging="720"/>
              <w:jc w:val="both"/>
            </w:pPr>
          </w:p>
          <w:p w14:paraId="49C67EE4" w14:textId="77777777" w:rsidR="009948C9" w:rsidRDefault="009948C9" w:rsidP="00F67B59">
            <w:pPr>
              <w:pStyle w:val="ListParagraph"/>
              <w:numPr>
                <w:ilvl w:val="0"/>
                <w:numId w:val="3"/>
              </w:numPr>
              <w:jc w:val="both"/>
            </w:pPr>
            <w:r>
              <w:t>Make reference to any risk assessments, care plans, placement plans or any other planning documents that refer to the needs of the child and in particular, those documents that detail the risk management, should the child or young person go missing.</w:t>
            </w:r>
          </w:p>
          <w:p w14:paraId="5EFECCC3" w14:textId="77777777" w:rsidR="009948C9" w:rsidRDefault="009948C9" w:rsidP="00F67B59">
            <w:pPr>
              <w:pStyle w:val="ListParagraph"/>
              <w:jc w:val="both"/>
            </w:pPr>
          </w:p>
          <w:p w14:paraId="7002502B" w14:textId="77777777" w:rsidR="009948C9" w:rsidRPr="002F5B98" w:rsidRDefault="009948C9" w:rsidP="00F67B59">
            <w:pPr>
              <w:ind w:left="720" w:hanging="720"/>
              <w:jc w:val="both"/>
            </w:pPr>
            <w:r w:rsidRPr="002F5B98">
              <w:t>Where NY</w:t>
            </w:r>
            <w:del w:id="58" w:author="Kathryn Morrison" w:date="2024-09-18T09:53:00Z">
              <w:r w:rsidRPr="002F5B98" w:rsidDel="006A4EBB">
                <w:delText>C</w:delText>
              </w:r>
            </w:del>
            <w:r w:rsidRPr="002F5B98">
              <w:t xml:space="preserve">C or CYC become aware that one of their looked after children placed in another Local </w:t>
            </w:r>
          </w:p>
          <w:p w14:paraId="23CA8113" w14:textId="77777777" w:rsidR="009948C9" w:rsidRPr="002F5B98" w:rsidRDefault="009948C9" w:rsidP="00F67B59">
            <w:pPr>
              <w:ind w:left="720" w:hanging="720"/>
              <w:jc w:val="both"/>
            </w:pPr>
            <w:r w:rsidRPr="002F5B98">
              <w:t xml:space="preserve">Authority area has gone missing, they are to report that missing episode to the Police force that </w:t>
            </w:r>
          </w:p>
          <w:p w14:paraId="2AC68EB2" w14:textId="77777777" w:rsidR="009948C9" w:rsidRDefault="009948C9" w:rsidP="00F67B59">
            <w:pPr>
              <w:ind w:left="720" w:hanging="720"/>
              <w:jc w:val="both"/>
            </w:pPr>
            <w:r w:rsidRPr="002F5B98">
              <w:t>covers that Local Authority area.</w:t>
            </w:r>
            <w:r>
              <w:t xml:space="preserve"> </w:t>
            </w:r>
          </w:p>
          <w:p w14:paraId="1E5CFF82" w14:textId="77777777" w:rsidR="009948C9" w:rsidRDefault="009948C9" w:rsidP="00F67B59">
            <w:pPr>
              <w:jc w:val="both"/>
            </w:pPr>
          </w:p>
          <w:p w14:paraId="70C2E495" w14:textId="77777777" w:rsidR="009948C9" w:rsidRDefault="009948C9" w:rsidP="00F67B59">
            <w:pPr>
              <w:ind w:left="720" w:hanging="720"/>
              <w:jc w:val="both"/>
            </w:pPr>
            <w:r>
              <w:t>Where a missing episode involving a looked after child does not necessitate a report to the police,</w:t>
            </w:r>
          </w:p>
          <w:p w14:paraId="7FC81778" w14:textId="77777777" w:rsidR="009948C9" w:rsidRDefault="009948C9" w:rsidP="00F67B59">
            <w:pPr>
              <w:ind w:left="720" w:hanging="720"/>
              <w:jc w:val="both"/>
            </w:pPr>
            <w:r>
              <w:t xml:space="preserve">details of the incident should be recorded in full and managed as part of the Childs’ existing care </w:t>
            </w:r>
          </w:p>
          <w:p w14:paraId="3A3953CD" w14:textId="77777777" w:rsidR="009948C9" w:rsidRDefault="009948C9" w:rsidP="00F67B59">
            <w:pPr>
              <w:ind w:left="720" w:hanging="720"/>
              <w:jc w:val="both"/>
            </w:pPr>
            <w:r>
              <w:t>plan and any other social care policies should be followed.</w:t>
            </w:r>
          </w:p>
          <w:p w14:paraId="4450A707" w14:textId="77777777" w:rsidR="009948C9" w:rsidRDefault="009948C9" w:rsidP="00F67B59">
            <w:pPr>
              <w:jc w:val="both"/>
            </w:pPr>
          </w:p>
          <w:p w14:paraId="6524A34A" w14:textId="77777777" w:rsidR="009948C9" w:rsidRDefault="009948C9" w:rsidP="00F67B59">
            <w:pPr>
              <w:ind w:left="720" w:hanging="720"/>
              <w:jc w:val="both"/>
              <w:rPr>
                <w:b/>
              </w:rPr>
            </w:pPr>
            <w:r w:rsidRPr="00A81CE0">
              <w:rPr>
                <w:b/>
              </w:rPr>
              <w:t>Notifying relevant others of the incident</w:t>
            </w:r>
          </w:p>
          <w:p w14:paraId="49992F5D" w14:textId="77777777" w:rsidR="009948C9" w:rsidRPr="00A81CE0" w:rsidRDefault="009948C9" w:rsidP="00F67B59">
            <w:pPr>
              <w:ind w:left="720" w:hanging="720"/>
              <w:jc w:val="both"/>
              <w:rPr>
                <w:b/>
              </w:rPr>
            </w:pPr>
          </w:p>
          <w:p w14:paraId="14BAE8B1" w14:textId="77777777" w:rsidR="009948C9" w:rsidRDefault="009948C9" w:rsidP="00F67B59">
            <w:pPr>
              <w:ind w:left="720" w:hanging="720"/>
              <w:jc w:val="both"/>
            </w:pPr>
            <w:r>
              <w:t xml:space="preserve">Where a child or young person in the care of the local authority goes missing, the reporting </w:t>
            </w:r>
          </w:p>
          <w:p w14:paraId="617D82F9" w14:textId="77777777" w:rsidR="009948C9" w:rsidRDefault="009948C9" w:rsidP="00F67B59">
            <w:pPr>
              <w:ind w:left="720" w:hanging="720"/>
              <w:jc w:val="both"/>
            </w:pPr>
            <w:r>
              <w:t>individual i.e. foster carer or the residential home should notify the following:</w:t>
            </w:r>
          </w:p>
          <w:p w14:paraId="27167EE6" w14:textId="77777777" w:rsidR="009948C9" w:rsidRDefault="009948C9" w:rsidP="00F67B59">
            <w:pPr>
              <w:ind w:left="720" w:hanging="720"/>
              <w:jc w:val="both"/>
            </w:pPr>
          </w:p>
          <w:p w14:paraId="250EFB5F" w14:textId="77777777" w:rsidR="009948C9" w:rsidRDefault="009948C9" w:rsidP="00F67B59">
            <w:pPr>
              <w:pStyle w:val="ListParagraph"/>
              <w:numPr>
                <w:ilvl w:val="0"/>
                <w:numId w:val="3"/>
              </w:numPr>
              <w:jc w:val="both"/>
            </w:pPr>
            <w:r>
              <w:t xml:space="preserve">The Local Authority responsible for the child’s placement. </w:t>
            </w:r>
          </w:p>
          <w:p w14:paraId="4ACE3FBB" w14:textId="77777777" w:rsidR="009948C9" w:rsidRDefault="009948C9" w:rsidP="00F67B59">
            <w:pPr>
              <w:pStyle w:val="ListParagraph"/>
              <w:numPr>
                <w:ilvl w:val="0"/>
                <w:numId w:val="3"/>
              </w:numPr>
              <w:jc w:val="both"/>
            </w:pPr>
            <w:r>
              <w:t xml:space="preserve">If appropriate, adults with parental responsibility for the child or young person </w:t>
            </w:r>
          </w:p>
          <w:p w14:paraId="656FC911" w14:textId="77777777" w:rsidR="00803154" w:rsidRDefault="00803154" w:rsidP="00F67B59">
            <w:pPr>
              <w:jc w:val="both"/>
              <w:rPr>
                <w:b/>
              </w:rPr>
            </w:pPr>
          </w:p>
          <w:p w14:paraId="0C816CBE" w14:textId="77777777" w:rsidR="009948C9" w:rsidRDefault="009948C9" w:rsidP="00F67B59">
            <w:pPr>
              <w:jc w:val="both"/>
              <w:rPr>
                <w:b/>
              </w:rPr>
            </w:pPr>
            <w:r w:rsidRPr="00A81CE0">
              <w:rPr>
                <w:b/>
              </w:rPr>
              <w:t>‘Concern for Welfare’</w:t>
            </w:r>
          </w:p>
          <w:p w14:paraId="5C356726" w14:textId="77777777" w:rsidR="009948C9" w:rsidRPr="00A81CE0" w:rsidRDefault="009948C9" w:rsidP="00F67B59">
            <w:pPr>
              <w:ind w:left="720" w:hanging="720"/>
              <w:jc w:val="both"/>
              <w:rPr>
                <w:b/>
              </w:rPr>
            </w:pPr>
          </w:p>
          <w:p w14:paraId="07C30A81" w14:textId="75383295" w:rsidR="009948C9" w:rsidRDefault="009948C9" w:rsidP="00F67B59">
            <w:pPr>
              <w:ind w:left="720" w:hanging="720"/>
              <w:jc w:val="both"/>
            </w:pPr>
            <w:r>
              <w:t>Where a child is not where they</w:t>
            </w:r>
            <w:r w:rsidR="008A0F62">
              <w:t xml:space="preserve"> a</w:t>
            </w:r>
            <w:r>
              <w:t xml:space="preserve">re expected to be but their location is known, they should </w:t>
            </w:r>
            <w:r w:rsidRPr="00236221">
              <w:rPr>
                <w:b/>
                <w:u w:val="single"/>
              </w:rPr>
              <w:t>not</w:t>
            </w:r>
            <w:r>
              <w:t xml:space="preserve"> be </w:t>
            </w:r>
          </w:p>
          <w:p w14:paraId="6076A757" w14:textId="77777777" w:rsidR="009948C9" w:rsidRDefault="009948C9" w:rsidP="00F67B59">
            <w:pPr>
              <w:ind w:left="720" w:hanging="720"/>
              <w:jc w:val="both"/>
            </w:pPr>
            <w:r>
              <w:t>reported as missing. However, where the child’s location places them at risk of harm, it may be</w:t>
            </w:r>
          </w:p>
          <w:p w14:paraId="42FEA273" w14:textId="77777777" w:rsidR="009948C9" w:rsidRDefault="009948C9" w:rsidP="00F67B59">
            <w:pPr>
              <w:ind w:left="720" w:hanging="720"/>
              <w:jc w:val="both"/>
            </w:pPr>
            <w:r>
              <w:t xml:space="preserve">appropriate to report the child to the police as being “at risk of harm” </w:t>
            </w:r>
            <w:r w:rsidRPr="00421C71">
              <w:rPr>
                <w:b/>
                <w:u w:val="single"/>
              </w:rPr>
              <w:t xml:space="preserve">but </w:t>
            </w:r>
            <w:r>
              <w:t xml:space="preserve">the reporting individual </w:t>
            </w:r>
          </w:p>
          <w:p w14:paraId="3DAAFA8E" w14:textId="77777777" w:rsidR="009948C9" w:rsidRDefault="009948C9" w:rsidP="00F67B59">
            <w:pPr>
              <w:jc w:val="both"/>
              <w:rPr>
                <w:b/>
              </w:rPr>
            </w:pPr>
            <w:r>
              <w:t>still has a responsibility to remove the child from harm themselves, where it is safe to do so.</w:t>
            </w:r>
          </w:p>
          <w:p w14:paraId="635AFF30" w14:textId="77777777" w:rsidR="009948C9" w:rsidRDefault="009948C9" w:rsidP="00F67B59">
            <w:pPr>
              <w:jc w:val="both"/>
              <w:rPr>
                <w:b/>
              </w:rPr>
            </w:pPr>
          </w:p>
        </w:tc>
      </w:tr>
      <w:tr w:rsidR="009948C9" w14:paraId="4249FA9E" w14:textId="77777777" w:rsidTr="00F75DFB">
        <w:tc>
          <w:tcPr>
            <w:tcW w:w="9021" w:type="dxa"/>
            <w:shd w:val="clear" w:color="auto" w:fill="DEEAF6" w:themeFill="accent1" w:themeFillTint="33"/>
          </w:tcPr>
          <w:p w14:paraId="5E77174A" w14:textId="77777777" w:rsidR="009948C9" w:rsidRDefault="009948C9" w:rsidP="00F67B59">
            <w:pPr>
              <w:jc w:val="both"/>
              <w:rPr>
                <w:b/>
              </w:rPr>
            </w:pPr>
            <w:r w:rsidRPr="009948C9">
              <w:rPr>
                <w:b/>
              </w:rPr>
              <w:lastRenderedPageBreak/>
              <w:t xml:space="preserve">3.2 Responsibilities of North Yorkshire Police     </w:t>
            </w:r>
          </w:p>
          <w:p w14:paraId="19C55491" w14:textId="77777777" w:rsidR="00F75DFB" w:rsidRDefault="00F75DFB" w:rsidP="00F67B59">
            <w:pPr>
              <w:jc w:val="both"/>
              <w:rPr>
                <w:b/>
              </w:rPr>
            </w:pPr>
          </w:p>
        </w:tc>
      </w:tr>
      <w:tr w:rsidR="009948C9" w14:paraId="1456925D" w14:textId="77777777" w:rsidTr="009948C9">
        <w:tc>
          <w:tcPr>
            <w:tcW w:w="9021" w:type="dxa"/>
            <w:shd w:val="clear" w:color="auto" w:fill="FFFFFF" w:themeFill="background1"/>
          </w:tcPr>
          <w:p w14:paraId="2B20653A" w14:textId="77777777" w:rsidR="009948C9" w:rsidRDefault="009948C9" w:rsidP="00F67B59">
            <w:pPr>
              <w:jc w:val="both"/>
              <w:rPr>
                <w:b/>
              </w:rPr>
            </w:pPr>
          </w:p>
          <w:p w14:paraId="14D83625" w14:textId="77777777" w:rsidR="00F75DFB" w:rsidRPr="00C479CD" w:rsidRDefault="00F75DFB" w:rsidP="00F67B59">
            <w:pPr>
              <w:jc w:val="both"/>
              <w:rPr>
                <w:b/>
              </w:rPr>
            </w:pPr>
            <w:r w:rsidRPr="00C479CD">
              <w:rPr>
                <w:b/>
              </w:rPr>
              <w:t>The priorities of North Yorkshire Police are:</w:t>
            </w:r>
          </w:p>
          <w:p w14:paraId="45A1D546" w14:textId="77777777" w:rsidR="00F75DFB" w:rsidRDefault="00F75DFB" w:rsidP="00F67B59">
            <w:pPr>
              <w:ind w:left="720" w:hanging="720"/>
              <w:jc w:val="both"/>
            </w:pPr>
          </w:p>
          <w:p w14:paraId="6C7FC23B" w14:textId="77777777" w:rsidR="00F75DFB" w:rsidRDefault="00F75DFB" w:rsidP="00F67B59">
            <w:pPr>
              <w:pStyle w:val="ListParagraph"/>
              <w:numPr>
                <w:ilvl w:val="0"/>
                <w:numId w:val="4"/>
              </w:numPr>
              <w:jc w:val="both"/>
            </w:pPr>
            <w:r>
              <w:t>To locate the child as SAFELY and as quickly as possible;</w:t>
            </w:r>
          </w:p>
          <w:p w14:paraId="7C4B4F89" w14:textId="77777777" w:rsidR="00F75DFB" w:rsidRDefault="00F75DFB" w:rsidP="00F67B59">
            <w:pPr>
              <w:pStyle w:val="ListParagraph"/>
              <w:numPr>
                <w:ilvl w:val="0"/>
                <w:numId w:val="4"/>
              </w:numPr>
              <w:jc w:val="both"/>
            </w:pPr>
            <w:r>
              <w:t>To ensure that every report of a missing person is risk assessed so that those who may be vulnerable or are at a high risk of harm are immediately identified;</w:t>
            </w:r>
          </w:p>
          <w:p w14:paraId="70372F95" w14:textId="77777777" w:rsidR="00F75DFB" w:rsidRDefault="00F75DFB" w:rsidP="00F67B59">
            <w:pPr>
              <w:pStyle w:val="ListParagraph"/>
              <w:numPr>
                <w:ilvl w:val="0"/>
                <w:numId w:val="4"/>
              </w:numPr>
              <w:jc w:val="both"/>
            </w:pPr>
            <w:r>
              <w:lastRenderedPageBreak/>
              <w:t>To investigate reports of missing persons;</w:t>
            </w:r>
          </w:p>
          <w:p w14:paraId="102947DD" w14:textId="77777777" w:rsidR="00F75DFB" w:rsidRDefault="00F75DFB" w:rsidP="00F67B59">
            <w:pPr>
              <w:pStyle w:val="ListParagraph"/>
              <w:numPr>
                <w:ilvl w:val="0"/>
                <w:numId w:val="4"/>
              </w:numPr>
              <w:jc w:val="both"/>
            </w:pPr>
            <w:r>
              <w:t>To adopt a pro-active multi agency approach in dealing with missing persons;</w:t>
            </w:r>
          </w:p>
          <w:p w14:paraId="1AB6AFF2" w14:textId="3878B0E8" w:rsidR="00F75DFB" w:rsidRDefault="00F75DFB" w:rsidP="00F67B59">
            <w:pPr>
              <w:pStyle w:val="ListParagraph"/>
              <w:numPr>
                <w:ilvl w:val="0"/>
                <w:numId w:val="4"/>
              </w:numPr>
              <w:jc w:val="both"/>
            </w:pPr>
            <w:r>
              <w:t>To support  the  needs  of  the  family,  those  close  to  the  missing  person,  and  the community.</w:t>
            </w:r>
          </w:p>
          <w:p w14:paraId="6D889567" w14:textId="77777777" w:rsidR="00F75DFB" w:rsidRDefault="00F75DFB" w:rsidP="00F67B59">
            <w:pPr>
              <w:ind w:left="720" w:hanging="720"/>
              <w:jc w:val="both"/>
            </w:pPr>
          </w:p>
          <w:p w14:paraId="2BD87CFE" w14:textId="77777777" w:rsidR="00F75DFB" w:rsidRDefault="00F75DFB" w:rsidP="00F67B59">
            <w:pPr>
              <w:ind w:left="720" w:hanging="720"/>
              <w:jc w:val="both"/>
              <w:rPr>
                <w:b/>
              </w:rPr>
            </w:pPr>
            <w:r w:rsidRPr="00C479CD">
              <w:rPr>
                <w:b/>
              </w:rPr>
              <w:t>North Yorkshire Police Risk Assessment</w:t>
            </w:r>
          </w:p>
          <w:p w14:paraId="2B3FD765" w14:textId="77777777" w:rsidR="00F75DFB" w:rsidRPr="00C479CD" w:rsidRDefault="00F75DFB" w:rsidP="00F67B59">
            <w:pPr>
              <w:ind w:left="720" w:hanging="720"/>
              <w:jc w:val="both"/>
              <w:rPr>
                <w:b/>
              </w:rPr>
            </w:pPr>
          </w:p>
          <w:p w14:paraId="4B36FD3B" w14:textId="77777777" w:rsidR="00F75DFB" w:rsidRDefault="00F75DFB" w:rsidP="00F67B59">
            <w:pPr>
              <w:ind w:left="720" w:hanging="720"/>
              <w:jc w:val="both"/>
            </w:pPr>
            <w:r>
              <w:t xml:space="preserve">As per the College of Policing APP guidelines, all reports of missing people sit within a continuum </w:t>
            </w:r>
          </w:p>
          <w:p w14:paraId="179D9B79" w14:textId="77777777" w:rsidR="00F75DFB" w:rsidRDefault="00F75DFB" w:rsidP="00F67B59">
            <w:pPr>
              <w:ind w:left="720" w:hanging="720"/>
              <w:jc w:val="both"/>
            </w:pPr>
            <w:r>
              <w:t xml:space="preserve">of Risk, from ‘no apparent risk,’ through to high-risk cases that require immediate, intensive </w:t>
            </w:r>
          </w:p>
          <w:p w14:paraId="14623F09" w14:textId="77777777" w:rsidR="00F75DFB" w:rsidRDefault="00F75DFB" w:rsidP="00F67B59">
            <w:pPr>
              <w:ind w:left="720" w:hanging="720"/>
              <w:jc w:val="both"/>
            </w:pPr>
            <w:r>
              <w:t>action.</w:t>
            </w:r>
          </w:p>
          <w:p w14:paraId="1818FA17" w14:textId="77777777" w:rsidR="00F75DFB" w:rsidRDefault="00F75DFB" w:rsidP="00F67B59">
            <w:pPr>
              <w:ind w:left="720" w:hanging="720"/>
              <w:jc w:val="both"/>
            </w:pPr>
          </w:p>
          <w:p w14:paraId="113EF237" w14:textId="07F978F1" w:rsidR="00F75DFB" w:rsidRDefault="00F75DFB" w:rsidP="00F67B59">
            <w:pPr>
              <w:jc w:val="both"/>
            </w:pPr>
            <w:r>
              <w:t>However, within North Yorkshire</w:t>
            </w:r>
            <w:r w:rsidR="00E3431C">
              <w:t xml:space="preserve"> and York</w:t>
            </w:r>
            <w:r>
              <w:t>, it is agreed, that a missing child will ordinarily be</w:t>
            </w:r>
            <w:r w:rsidR="009D2848">
              <w:t xml:space="preserve"> </w:t>
            </w:r>
            <w:r>
              <w:t xml:space="preserve">assessed as being at </w:t>
            </w:r>
            <w:r w:rsidRPr="00C479CD">
              <w:rPr>
                <w:b/>
              </w:rPr>
              <w:t>MEDIUM</w:t>
            </w:r>
            <w:r>
              <w:t xml:space="preserve"> risk of harm </w:t>
            </w:r>
            <w:r w:rsidRPr="00421C71">
              <w:rPr>
                <w:u w:val="single"/>
              </w:rPr>
              <w:t>or</w:t>
            </w:r>
            <w:r>
              <w:t xml:space="preserve"> above. Occasionally a child may be assessed as being at </w:t>
            </w:r>
            <w:r w:rsidRPr="00C479CD">
              <w:rPr>
                <w:b/>
              </w:rPr>
              <w:t>LOW</w:t>
            </w:r>
            <w:r>
              <w:t xml:space="preserve"> risk following a review by an Inspector or above but only after a thorough National Decision Model (NDM) risk assessment has been conducted and detailed rationale recorded. </w:t>
            </w:r>
          </w:p>
          <w:p w14:paraId="36DEE1C0" w14:textId="77777777" w:rsidR="00F75DFB" w:rsidRDefault="00F75DFB" w:rsidP="00F67B59">
            <w:pPr>
              <w:ind w:left="720" w:hanging="720"/>
              <w:jc w:val="both"/>
            </w:pPr>
          </w:p>
          <w:p w14:paraId="1F875E51" w14:textId="77777777" w:rsidR="00F75DFB" w:rsidRDefault="00F75DFB" w:rsidP="00F67B59">
            <w:pPr>
              <w:ind w:left="720" w:hanging="720"/>
              <w:jc w:val="both"/>
            </w:pPr>
            <w:r>
              <w:t xml:space="preserve">A missing child will </w:t>
            </w:r>
            <w:r w:rsidRPr="00C479CD">
              <w:rPr>
                <w:b/>
              </w:rPr>
              <w:t>NOT</w:t>
            </w:r>
            <w:r>
              <w:t xml:space="preserve"> be assessed and recorded as “</w:t>
            </w:r>
            <w:r w:rsidRPr="00C479CD">
              <w:rPr>
                <w:b/>
              </w:rPr>
              <w:t>NO APPARENT RISK</w:t>
            </w:r>
            <w:r>
              <w:t xml:space="preserve">” by North Yorkshire </w:t>
            </w:r>
          </w:p>
          <w:p w14:paraId="2739FB8E" w14:textId="77777777" w:rsidR="00F75DFB" w:rsidRDefault="00F75DFB" w:rsidP="00F67B59">
            <w:pPr>
              <w:ind w:left="720" w:hanging="720"/>
              <w:jc w:val="both"/>
            </w:pPr>
            <w:r>
              <w:t>Police.</w:t>
            </w:r>
          </w:p>
          <w:p w14:paraId="76743DEA" w14:textId="77777777" w:rsidR="00F75DFB" w:rsidRDefault="00F75DFB" w:rsidP="00F67B59">
            <w:pPr>
              <w:ind w:left="720" w:hanging="720"/>
              <w:jc w:val="both"/>
            </w:pPr>
          </w:p>
          <w:p w14:paraId="64783736" w14:textId="77777777" w:rsidR="00F75DFB" w:rsidRDefault="00F75DFB" w:rsidP="00F67B59">
            <w:pPr>
              <w:ind w:left="720" w:hanging="720"/>
              <w:jc w:val="both"/>
            </w:pPr>
            <w:r>
              <w:t xml:space="preserve">When assessing the risk posed to a missing child, the Force Incident Manager (FIM) will consider: </w:t>
            </w:r>
          </w:p>
          <w:p w14:paraId="72EB0089" w14:textId="77777777" w:rsidR="00F75DFB" w:rsidRDefault="00F75DFB" w:rsidP="00F67B59">
            <w:pPr>
              <w:ind w:left="720" w:hanging="720"/>
              <w:jc w:val="both"/>
            </w:pPr>
          </w:p>
          <w:p w14:paraId="3C807384" w14:textId="77777777" w:rsidR="00F75DFB" w:rsidRDefault="00F75DFB" w:rsidP="00F67B59">
            <w:pPr>
              <w:pStyle w:val="ListParagraph"/>
              <w:numPr>
                <w:ilvl w:val="0"/>
                <w:numId w:val="4"/>
              </w:numPr>
              <w:jc w:val="both"/>
            </w:pPr>
            <w:r>
              <w:t>The antecedents of the child including any partnership information available;</w:t>
            </w:r>
          </w:p>
          <w:p w14:paraId="26DC7096" w14:textId="77777777" w:rsidR="00F75DFB" w:rsidRDefault="00F75DFB" w:rsidP="00F67B59">
            <w:pPr>
              <w:pStyle w:val="ListParagraph"/>
              <w:numPr>
                <w:ilvl w:val="0"/>
                <w:numId w:val="4"/>
              </w:numPr>
              <w:jc w:val="both"/>
            </w:pPr>
            <w:r>
              <w:t>The presenting circumstances and any reasonably foreseeable risks</w:t>
            </w:r>
          </w:p>
          <w:p w14:paraId="71D7F7F7" w14:textId="77777777" w:rsidR="00F75DFB" w:rsidRDefault="00F75DFB" w:rsidP="00F67B59">
            <w:pPr>
              <w:pStyle w:val="ListParagraph"/>
              <w:numPr>
                <w:ilvl w:val="0"/>
                <w:numId w:val="4"/>
              </w:numPr>
              <w:jc w:val="both"/>
            </w:pPr>
            <w:r>
              <w:t xml:space="preserve">Any mental or physical impairments which might impact on the child’s level of development, functioning, understanding or appreciation of risk </w:t>
            </w:r>
          </w:p>
          <w:p w14:paraId="0550B7E5" w14:textId="77777777" w:rsidR="00F75DFB" w:rsidRDefault="00F75DFB" w:rsidP="00F67B59">
            <w:pPr>
              <w:ind w:left="720" w:hanging="720"/>
              <w:jc w:val="both"/>
            </w:pPr>
          </w:p>
          <w:p w14:paraId="04AB74BB" w14:textId="77777777" w:rsidR="00803154" w:rsidRDefault="00803154" w:rsidP="00F67B59">
            <w:pPr>
              <w:ind w:left="720" w:hanging="720"/>
              <w:jc w:val="both"/>
            </w:pPr>
          </w:p>
          <w:p w14:paraId="40A9E7AD" w14:textId="77777777" w:rsidR="00F75DFB" w:rsidRDefault="00F75DFB" w:rsidP="00F67B59">
            <w:pPr>
              <w:ind w:left="720" w:hanging="720"/>
              <w:jc w:val="both"/>
            </w:pPr>
            <w:r>
              <w:t xml:space="preserve">The outcome of this risk assessment will guide the police response and the nature of the enquiries </w:t>
            </w:r>
          </w:p>
          <w:p w14:paraId="5129A519" w14:textId="77777777" w:rsidR="00F75DFB" w:rsidRDefault="00F75DFB" w:rsidP="00F67B59">
            <w:pPr>
              <w:ind w:left="720" w:hanging="720"/>
              <w:jc w:val="both"/>
            </w:pPr>
            <w:r>
              <w:t xml:space="preserve">undertaken. </w:t>
            </w:r>
          </w:p>
          <w:p w14:paraId="45AF9456" w14:textId="77777777" w:rsidR="00F75DFB" w:rsidRPr="00C479CD" w:rsidRDefault="00F75DFB" w:rsidP="00F67B59">
            <w:pPr>
              <w:jc w:val="both"/>
              <w:rPr>
                <w:b/>
              </w:rPr>
            </w:pPr>
          </w:p>
          <w:p w14:paraId="7BDA826D" w14:textId="77777777" w:rsidR="00F75DFB" w:rsidRPr="00C479CD" w:rsidRDefault="00F75DFB" w:rsidP="00F67B59">
            <w:pPr>
              <w:ind w:left="720" w:hanging="720"/>
              <w:jc w:val="both"/>
              <w:rPr>
                <w:b/>
              </w:rPr>
            </w:pPr>
            <w:r>
              <w:rPr>
                <w:b/>
              </w:rPr>
              <w:t>Missing</w:t>
            </w:r>
            <w:r w:rsidRPr="00C479CD">
              <w:rPr>
                <w:b/>
              </w:rPr>
              <w:t xml:space="preserve"> person’s investigation</w:t>
            </w:r>
          </w:p>
          <w:p w14:paraId="08CA91FA" w14:textId="77777777" w:rsidR="00F75DFB" w:rsidRDefault="00F75DFB" w:rsidP="00F67B59">
            <w:pPr>
              <w:ind w:left="720" w:hanging="720"/>
              <w:jc w:val="both"/>
            </w:pPr>
          </w:p>
          <w:p w14:paraId="5E4ED964" w14:textId="77777777" w:rsidR="00F75DFB" w:rsidRDefault="00F75DFB" w:rsidP="00F67B59">
            <w:pPr>
              <w:ind w:left="720" w:hanging="720"/>
              <w:jc w:val="both"/>
            </w:pPr>
            <w:r>
              <w:t xml:space="preserve">North Yorkshire Police will conduct a reasonable and proportionate investigation in to the </w:t>
            </w:r>
          </w:p>
          <w:p w14:paraId="11F6CCAA" w14:textId="77777777" w:rsidR="00F75DFB" w:rsidRDefault="00734092" w:rsidP="00F67B59">
            <w:pPr>
              <w:ind w:left="720" w:hanging="720"/>
              <w:jc w:val="both"/>
            </w:pPr>
            <w:r>
              <w:t>whereabouts</w:t>
            </w:r>
            <w:r w:rsidR="00F75DFB">
              <w:t xml:space="preserve"> of a missing child. The nature, scale and pace of any investigation will be consistent </w:t>
            </w:r>
          </w:p>
          <w:p w14:paraId="4416487C" w14:textId="77777777" w:rsidR="00F75DFB" w:rsidRDefault="00F75DFB" w:rsidP="00F67B59">
            <w:pPr>
              <w:ind w:left="720" w:hanging="720"/>
              <w:jc w:val="both"/>
            </w:pPr>
            <w:r>
              <w:t xml:space="preserve">with the risk assessment (see below table) and will adhere to the North Yorkshire Police “Missing </w:t>
            </w:r>
          </w:p>
          <w:p w14:paraId="25E795C4" w14:textId="77777777" w:rsidR="00F75DFB" w:rsidRDefault="00F75DFB" w:rsidP="00F67B59">
            <w:pPr>
              <w:ind w:left="720" w:hanging="720"/>
              <w:jc w:val="both"/>
            </w:pPr>
            <w:r>
              <w:t xml:space="preserve">Persons Policy” which in turn is guided by the College of Policing “Missing Persons” APP and </w:t>
            </w:r>
          </w:p>
          <w:p w14:paraId="40693614" w14:textId="77777777" w:rsidR="00F75DFB" w:rsidRDefault="00F75DFB" w:rsidP="00F67B59">
            <w:pPr>
              <w:ind w:left="720" w:hanging="720"/>
              <w:jc w:val="both"/>
            </w:pPr>
            <w:r>
              <w:t xml:space="preserve">National best practice. </w:t>
            </w:r>
          </w:p>
          <w:p w14:paraId="1F4C67BF" w14:textId="77777777" w:rsidR="00F75DFB" w:rsidRDefault="00F75DFB" w:rsidP="00F67B59">
            <w:pPr>
              <w:ind w:left="720" w:hanging="720"/>
              <w:jc w:val="both"/>
            </w:pPr>
          </w:p>
          <w:p w14:paraId="5134D2FE" w14:textId="77777777" w:rsidR="00F75DFB" w:rsidRDefault="00F75DFB" w:rsidP="00F67B59">
            <w:pPr>
              <w:ind w:left="720" w:hanging="720"/>
              <w:jc w:val="both"/>
              <w:rPr>
                <w:b/>
              </w:rPr>
            </w:pPr>
            <w:r w:rsidRPr="00292745">
              <w:rPr>
                <w:b/>
              </w:rPr>
              <w:t xml:space="preserve">The risk assessment framework used by North Police will be as follows (no apparent risk </w:t>
            </w:r>
          </w:p>
          <w:p w14:paraId="728F347C" w14:textId="77777777" w:rsidR="00F75DFB" w:rsidRDefault="00F75DFB" w:rsidP="00F67B59">
            <w:pPr>
              <w:ind w:left="720" w:hanging="720"/>
              <w:jc w:val="both"/>
              <w:rPr>
                <w:b/>
              </w:rPr>
            </w:pPr>
            <w:r w:rsidRPr="00292745">
              <w:rPr>
                <w:b/>
              </w:rPr>
              <w:t>removed):</w:t>
            </w:r>
          </w:p>
          <w:p w14:paraId="7ADD6D8F" w14:textId="77777777" w:rsidR="00F75DFB" w:rsidRDefault="00F75DFB" w:rsidP="00F67B59">
            <w:pPr>
              <w:ind w:left="720" w:hanging="720"/>
              <w:jc w:val="both"/>
              <w:rPr>
                <w:b/>
              </w:rPr>
            </w:pPr>
          </w:p>
          <w:p w14:paraId="1BC0F22D" w14:textId="77777777" w:rsidR="00F75DFB" w:rsidRDefault="00F75DFB" w:rsidP="00F67B59">
            <w:pPr>
              <w:ind w:left="720" w:hanging="72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26"/>
              <w:gridCol w:w="4469"/>
            </w:tblGrid>
            <w:tr w:rsidR="00F75DFB" w:rsidRPr="00424B0B" w14:paraId="1EC303FB" w14:textId="77777777" w:rsidTr="00F56785">
              <w:trPr>
                <w:trHeight w:val="29"/>
              </w:trPr>
              <w:tc>
                <w:tcPr>
                  <w:tcW w:w="10150" w:type="dxa"/>
                  <w:gridSpan w:val="2"/>
                  <w:shd w:val="clear" w:color="auto" w:fill="BFBFBF" w:themeFill="background1" w:themeFillShade="BF"/>
                  <w:tcMar>
                    <w:top w:w="90" w:type="dxa"/>
                    <w:left w:w="240" w:type="dxa"/>
                    <w:bottom w:w="90" w:type="dxa"/>
                    <w:right w:w="240" w:type="dxa"/>
                  </w:tcMar>
                  <w:hideMark/>
                </w:tcPr>
                <w:p w14:paraId="54175920" w14:textId="77777777" w:rsidR="00F75DFB" w:rsidRPr="00424B0B" w:rsidRDefault="00F75DFB" w:rsidP="00F67B59">
                  <w:pPr>
                    <w:spacing w:before="120" w:after="0"/>
                    <w:jc w:val="both"/>
                    <w:rPr>
                      <w:rFonts w:cs="Arial"/>
                      <w:color w:val="333333"/>
                    </w:rPr>
                  </w:pPr>
                  <w:r>
                    <w:rPr>
                      <w:rStyle w:val="Strong"/>
                    </w:rPr>
                    <w:t>LOW RISK</w:t>
                  </w:r>
                </w:p>
              </w:tc>
            </w:tr>
            <w:tr w:rsidR="00F75DFB" w:rsidRPr="00424B0B" w14:paraId="6A99E1AC" w14:textId="77777777" w:rsidTr="00F56785">
              <w:trPr>
                <w:trHeight w:val="1040"/>
              </w:trPr>
              <w:tc>
                <w:tcPr>
                  <w:tcW w:w="5051" w:type="dxa"/>
                  <w:shd w:val="clear" w:color="auto" w:fill="E9E9E9"/>
                  <w:tcMar>
                    <w:top w:w="90" w:type="dxa"/>
                    <w:left w:w="240" w:type="dxa"/>
                    <w:bottom w:w="90" w:type="dxa"/>
                    <w:right w:w="240" w:type="dxa"/>
                  </w:tcMar>
                  <w:hideMark/>
                </w:tcPr>
                <w:p w14:paraId="3A7C887B" w14:textId="77777777" w:rsidR="00F75DFB" w:rsidRPr="00424B0B" w:rsidRDefault="00F75DFB" w:rsidP="00F67B59">
                  <w:pPr>
                    <w:spacing w:before="120" w:after="0"/>
                    <w:jc w:val="both"/>
                    <w:rPr>
                      <w:rFonts w:cs="Arial"/>
                      <w:color w:val="333333"/>
                    </w:rPr>
                  </w:pPr>
                  <w:r w:rsidRPr="00424B0B">
                    <w:rPr>
                      <w:rFonts w:cs="Arial"/>
                      <w:color w:val="333333"/>
                    </w:rPr>
                    <w:t>The risk of harm to the subject or the public is assessed as possible but minimal.</w:t>
                  </w:r>
                </w:p>
              </w:tc>
              <w:tc>
                <w:tcPr>
                  <w:tcW w:w="5099" w:type="dxa"/>
                  <w:shd w:val="clear" w:color="auto" w:fill="E9E9E9"/>
                  <w:tcMar>
                    <w:top w:w="90" w:type="dxa"/>
                    <w:left w:w="240" w:type="dxa"/>
                    <w:bottom w:w="90" w:type="dxa"/>
                    <w:right w:w="240" w:type="dxa"/>
                  </w:tcMar>
                  <w:hideMark/>
                </w:tcPr>
                <w:p w14:paraId="568C976C" w14:textId="77777777" w:rsidR="00F75DFB" w:rsidRPr="00424B0B" w:rsidRDefault="00F75DFB" w:rsidP="00F67B59">
                  <w:pPr>
                    <w:spacing w:before="120" w:after="0"/>
                    <w:jc w:val="both"/>
                    <w:rPr>
                      <w:rFonts w:cs="Arial"/>
                      <w:color w:val="333333"/>
                    </w:rPr>
                  </w:pPr>
                  <w:r w:rsidRPr="00424B0B">
                    <w:rPr>
                      <w:rFonts w:cs="Arial"/>
                      <w:color w:val="333333"/>
                    </w:rPr>
                    <w:t>Proportionate enquiries should be carried out to ensure that the individual has not come to harm.</w:t>
                  </w:r>
                </w:p>
              </w:tc>
            </w:tr>
            <w:tr w:rsidR="00F75DFB" w:rsidRPr="00424B0B" w14:paraId="666A6A4A" w14:textId="77777777" w:rsidTr="00F56785">
              <w:tc>
                <w:tcPr>
                  <w:tcW w:w="10150" w:type="dxa"/>
                  <w:gridSpan w:val="2"/>
                  <w:shd w:val="clear" w:color="auto" w:fill="BFBFBF" w:themeFill="background1" w:themeFillShade="BF"/>
                  <w:tcMar>
                    <w:top w:w="90" w:type="dxa"/>
                    <w:left w:w="240" w:type="dxa"/>
                    <w:bottom w:w="90" w:type="dxa"/>
                    <w:right w:w="240" w:type="dxa"/>
                  </w:tcMar>
                  <w:hideMark/>
                </w:tcPr>
                <w:p w14:paraId="2C7382B7" w14:textId="77777777" w:rsidR="00F75DFB" w:rsidRPr="00424B0B" w:rsidRDefault="00F75DFB" w:rsidP="00F67B59">
                  <w:pPr>
                    <w:spacing w:before="120" w:after="0"/>
                    <w:jc w:val="both"/>
                    <w:rPr>
                      <w:rFonts w:cs="Arial"/>
                      <w:color w:val="333333"/>
                    </w:rPr>
                  </w:pPr>
                  <w:r>
                    <w:rPr>
                      <w:rStyle w:val="Strong"/>
                    </w:rPr>
                    <w:t>MEDIUM RISK</w:t>
                  </w:r>
                </w:p>
              </w:tc>
            </w:tr>
            <w:tr w:rsidR="00F75DFB" w:rsidRPr="00424B0B" w14:paraId="5C73B196" w14:textId="77777777" w:rsidTr="00F56785">
              <w:tc>
                <w:tcPr>
                  <w:tcW w:w="5051" w:type="dxa"/>
                  <w:shd w:val="clear" w:color="auto" w:fill="E9E9E9"/>
                  <w:tcMar>
                    <w:top w:w="90" w:type="dxa"/>
                    <w:left w:w="240" w:type="dxa"/>
                    <w:bottom w:w="90" w:type="dxa"/>
                    <w:right w:w="240" w:type="dxa"/>
                  </w:tcMar>
                  <w:hideMark/>
                </w:tcPr>
                <w:p w14:paraId="1B7C817C" w14:textId="77777777" w:rsidR="00F75DFB" w:rsidRPr="00424B0B" w:rsidRDefault="00F75DFB" w:rsidP="00F67B59">
                  <w:pPr>
                    <w:spacing w:before="120" w:after="0"/>
                    <w:jc w:val="both"/>
                    <w:rPr>
                      <w:rFonts w:cs="Arial"/>
                      <w:color w:val="333333"/>
                    </w:rPr>
                  </w:pPr>
                  <w:r w:rsidRPr="00424B0B">
                    <w:rPr>
                      <w:rFonts w:cs="Arial"/>
                      <w:color w:val="333333"/>
                    </w:rPr>
                    <w:lastRenderedPageBreak/>
                    <w:t>The risk of harm to the subject or the public is assessed as likely but not serious.</w:t>
                  </w:r>
                </w:p>
              </w:tc>
              <w:tc>
                <w:tcPr>
                  <w:tcW w:w="5099" w:type="dxa"/>
                  <w:shd w:val="clear" w:color="auto" w:fill="E9E9E9"/>
                  <w:tcMar>
                    <w:top w:w="90" w:type="dxa"/>
                    <w:left w:w="240" w:type="dxa"/>
                    <w:bottom w:w="90" w:type="dxa"/>
                    <w:right w:w="240" w:type="dxa"/>
                  </w:tcMar>
                  <w:hideMark/>
                </w:tcPr>
                <w:p w14:paraId="12803B68" w14:textId="77777777" w:rsidR="00F75DFB" w:rsidRPr="00424B0B" w:rsidRDefault="00F75DFB" w:rsidP="00F67B59">
                  <w:pPr>
                    <w:spacing w:before="120" w:after="0"/>
                    <w:jc w:val="both"/>
                    <w:rPr>
                      <w:rFonts w:cs="Arial"/>
                      <w:color w:val="333333"/>
                    </w:rPr>
                  </w:pPr>
                  <w:r w:rsidRPr="00424B0B">
                    <w:rPr>
                      <w:rFonts w:cs="Arial"/>
                      <w:color w:val="333333"/>
                    </w:rPr>
                    <w:t>This category requires an active and measured response by the police and other agencies in order to trace the missing person and support the person reporting.</w:t>
                  </w:r>
                </w:p>
              </w:tc>
            </w:tr>
            <w:tr w:rsidR="00F75DFB" w:rsidRPr="00424B0B" w14:paraId="487C226D" w14:textId="77777777" w:rsidTr="00F56785">
              <w:tc>
                <w:tcPr>
                  <w:tcW w:w="10150" w:type="dxa"/>
                  <w:gridSpan w:val="2"/>
                  <w:shd w:val="clear" w:color="auto" w:fill="BFBFBF" w:themeFill="background1" w:themeFillShade="BF"/>
                  <w:tcMar>
                    <w:top w:w="90" w:type="dxa"/>
                    <w:left w:w="240" w:type="dxa"/>
                    <w:bottom w:w="90" w:type="dxa"/>
                    <w:right w:w="240" w:type="dxa"/>
                  </w:tcMar>
                  <w:hideMark/>
                </w:tcPr>
                <w:p w14:paraId="5D70B928" w14:textId="77777777" w:rsidR="00F75DFB" w:rsidRPr="00424B0B" w:rsidRDefault="00F75DFB" w:rsidP="00F67B59">
                  <w:pPr>
                    <w:spacing w:before="120" w:after="0"/>
                    <w:jc w:val="both"/>
                    <w:rPr>
                      <w:rFonts w:cs="Arial"/>
                      <w:color w:val="333333"/>
                    </w:rPr>
                  </w:pPr>
                  <w:r>
                    <w:rPr>
                      <w:rStyle w:val="Strong"/>
                    </w:rPr>
                    <w:t>HIGH RISK</w:t>
                  </w:r>
                </w:p>
              </w:tc>
            </w:tr>
            <w:tr w:rsidR="00F75DFB" w:rsidRPr="00424B0B" w14:paraId="3FD78AAA" w14:textId="77777777" w:rsidTr="00F56785">
              <w:tc>
                <w:tcPr>
                  <w:tcW w:w="5051" w:type="dxa"/>
                  <w:shd w:val="clear" w:color="auto" w:fill="E9E9E9"/>
                  <w:tcMar>
                    <w:top w:w="90" w:type="dxa"/>
                    <w:left w:w="240" w:type="dxa"/>
                    <w:bottom w:w="90" w:type="dxa"/>
                    <w:right w:w="240" w:type="dxa"/>
                  </w:tcMar>
                  <w:hideMark/>
                </w:tcPr>
                <w:p w14:paraId="5D4182D7" w14:textId="77777777" w:rsidR="00F75DFB" w:rsidRPr="00424B0B" w:rsidRDefault="00F75DFB" w:rsidP="00F67B59">
                  <w:pPr>
                    <w:spacing w:before="120" w:after="0"/>
                    <w:jc w:val="both"/>
                    <w:rPr>
                      <w:rFonts w:cs="Arial"/>
                      <w:color w:val="333333"/>
                    </w:rPr>
                  </w:pPr>
                  <w:r w:rsidRPr="00424B0B">
                    <w:rPr>
                      <w:rFonts w:cs="Arial"/>
                      <w:color w:val="333333"/>
                    </w:rPr>
                    <w:t>The risk of serious harm to the subject or the public is assessed as very likely.</w:t>
                  </w:r>
                </w:p>
              </w:tc>
              <w:tc>
                <w:tcPr>
                  <w:tcW w:w="5099" w:type="dxa"/>
                  <w:shd w:val="clear" w:color="auto" w:fill="E9E9E9"/>
                  <w:tcMar>
                    <w:top w:w="90" w:type="dxa"/>
                    <w:left w:w="240" w:type="dxa"/>
                    <w:bottom w:w="90" w:type="dxa"/>
                    <w:right w:w="240" w:type="dxa"/>
                  </w:tcMar>
                  <w:hideMark/>
                </w:tcPr>
                <w:p w14:paraId="35456ABE" w14:textId="77777777" w:rsidR="00F75DFB" w:rsidRPr="00424B0B" w:rsidRDefault="00F75DFB" w:rsidP="00F67B59">
                  <w:pPr>
                    <w:spacing w:before="120" w:after="0"/>
                    <w:jc w:val="both"/>
                    <w:rPr>
                      <w:rFonts w:cs="Arial"/>
                      <w:color w:val="333333"/>
                    </w:rPr>
                  </w:pPr>
                  <w:r w:rsidRPr="00424B0B">
                    <w:rPr>
                      <w:rFonts w:cs="Arial"/>
                      <w:color w:val="333333"/>
                    </w:rPr>
                    <w:t>This category almost always requires the immediate deployment of police resources – action may be delayed in exceptional circumstances, such as searching water or forested areas during hours of darkness. A member of the senior management team must be involved in the examination of initial lines of enquiry and approval of appropriate staffing levels. Such cases should lead to the appointment of an investigating officer (</w:t>
                  </w:r>
                  <w:r w:rsidRPr="00424B0B">
                    <w:rPr>
                      <w:rStyle w:val="HTMLAcronym"/>
                      <w:rFonts w:cs="Arial"/>
                      <w:color w:val="333333"/>
                    </w:rPr>
                    <w:t>IO</w:t>
                  </w:r>
                  <w:r w:rsidRPr="00424B0B">
                    <w:rPr>
                      <w:rFonts w:cs="Arial"/>
                      <w:color w:val="333333"/>
                    </w:rPr>
                    <w:t xml:space="preserve">) and possibly an </w:t>
                  </w:r>
                  <w:r w:rsidRPr="00424B0B">
                    <w:rPr>
                      <w:rStyle w:val="HTMLAcronym"/>
                      <w:rFonts w:cs="Arial"/>
                      <w:color w:val="333333"/>
                    </w:rPr>
                    <w:t>SIO</w:t>
                  </w:r>
                  <w:r w:rsidRPr="00424B0B">
                    <w:rPr>
                      <w:rFonts w:cs="Arial"/>
                      <w:color w:val="333333"/>
                    </w:rPr>
                    <w:t>, and a police search adviser (</w:t>
                  </w:r>
                  <w:proofErr w:type="spellStart"/>
                  <w:r w:rsidRPr="00424B0B">
                    <w:rPr>
                      <w:rStyle w:val="HTMLAcronym"/>
                      <w:rFonts w:cs="Arial"/>
                      <w:color w:val="333333"/>
                    </w:rPr>
                    <w:t>PolSA</w:t>
                  </w:r>
                  <w:proofErr w:type="spellEnd"/>
                  <w:r w:rsidRPr="00424B0B">
                    <w:rPr>
                      <w:rFonts w:cs="Arial"/>
                      <w:color w:val="333333"/>
                    </w:rPr>
                    <w:t>).</w:t>
                  </w:r>
                </w:p>
                <w:p w14:paraId="431CBF6F" w14:textId="77777777" w:rsidR="00F75DFB" w:rsidRDefault="00F75DFB" w:rsidP="00F67B59">
                  <w:pPr>
                    <w:pStyle w:val="NormalWeb"/>
                    <w:spacing w:before="240" w:after="0" w:line="276" w:lineRule="auto"/>
                    <w:jc w:val="both"/>
                    <w:rPr>
                      <w:rFonts w:asciiTheme="minorHAnsi" w:hAnsiTheme="minorHAnsi"/>
                      <w:sz w:val="22"/>
                      <w:szCs w:val="22"/>
                    </w:rPr>
                  </w:pPr>
                  <w:r w:rsidRPr="00424B0B">
                    <w:rPr>
                      <w:rFonts w:asciiTheme="minorHAnsi" w:hAnsiTheme="minorHAnsi"/>
                      <w:sz w:val="22"/>
                      <w:szCs w:val="22"/>
                    </w:rPr>
                    <w:t xml:space="preserve">There should be a press/media strategy and/or close contact with outside agencies. Family support should be put in place where appropriate. The </w:t>
                  </w:r>
                  <w:r w:rsidRPr="00424B0B">
                    <w:rPr>
                      <w:rStyle w:val="HTMLAcronym"/>
                      <w:rFonts w:asciiTheme="minorHAnsi" w:hAnsiTheme="minorHAnsi"/>
                      <w:sz w:val="22"/>
                      <w:szCs w:val="22"/>
                    </w:rPr>
                    <w:t>MPB</w:t>
                  </w:r>
                  <w:r>
                    <w:rPr>
                      <w:rStyle w:val="HTMLAcronym"/>
                      <w:rFonts w:asciiTheme="minorHAnsi" w:hAnsiTheme="minorHAnsi"/>
                      <w:sz w:val="22"/>
                      <w:szCs w:val="22"/>
                    </w:rPr>
                    <w:t xml:space="preserve"> (Missing person bureau)</w:t>
                  </w:r>
                  <w:r w:rsidRPr="00424B0B">
                    <w:rPr>
                      <w:rFonts w:asciiTheme="minorHAnsi" w:hAnsiTheme="minorHAnsi"/>
                      <w:sz w:val="22"/>
                      <w:szCs w:val="22"/>
                    </w:rPr>
                    <w:t xml:space="preserve"> should be notified of the case without undue delay. Children’s services must also be notified immediately if the person is under 18.</w:t>
                  </w:r>
                </w:p>
                <w:p w14:paraId="40E8D8F2" w14:textId="77777777" w:rsidR="00F75DFB" w:rsidRPr="00424B0B" w:rsidRDefault="00F75DFB" w:rsidP="00F67B59">
                  <w:pPr>
                    <w:pStyle w:val="NormalWeb"/>
                    <w:spacing w:before="240" w:after="0" w:line="276" w:lineRule="auto"/>
                    <w:jc w:val="both"/>
                    <w:rPr>
                      <w:rFonts w:asciiTheme="minorHAnsi" w:hAnsiTheme="minorHAnsi"/>
                      <w:sz w:val="22"/>
                      <w:szCs w:val="22"/>
                    </w:rPr>
                  </w:pPr>
                </w:p>
              </w:tc>
            </w:tr>
          </w:tbl>
          <w:p w14:paraId="4AEF71ED" w14:textId="77777777" w:rsidR="00F75DFB" w:rsidRDefault="00F75DFB" w:rsidP="00F67B59">
            <w:pPr>
              <w:ind w:left="720" w:hanging="720"/>
              <w:jc w:val="both"/>
              <w:rPr>
                <w:b/>
              </w:rPr>
            </w:pPr>
          </w:p>
          <w:p w14:paraId="5EF26697" w14:textId="77777777" w:rsidR="00F75DFB" w:rsidRDefault="00F75DFB" w:rsidP="00F67B59">
            <w:pPr>
              <w:jc w:val="both"/>
              <w:rPr>
                <w:b/>
              </w:rPr>
            </w:pPr>
          </w:p>
        </w:tc>
      </w:tr>
      <w:tr w:rsidR="00F75DFB" w14:paraId="02D3613D" w14:textId="77777777" w:rsidTr="00F75DFB">
        <w:tc>
          <w:tcPr>
            <w:tcW w:w="9021" w:type="dxa"/>
            <w:shd w:val="clear" w:color="auto" w:fill="DEEAF6" w:themeFill="accent1" w:themeFillTint="33"/>
          </w:tcPr>
          <w:p w14:paraId="5839B5A7" w14:textId="77777777" w:rsidR="00F75DFB" w:rsidRDefault="007B7254" w:rsidP="00F67B59">
            <w:pPr>
              <w:jc w:val="both"/>
              <w:rPr>
                <w:b/>
              </w:rPr>
            </w:pPr>
            <w:r>
              <w:rPr>
                <w:b/>
              </w:rPr>
              <w:lastRenderedPageBreak/>
              <w:t>3.3 N</w:t>
            </w:r>
            <w:r w:rsidR="00F75DFB" w:rsidRPr="00F75DFB">
              <w:rPr>
                <w:b/>
              </w:rPr>
              <w:t>otification to the relevant Local Authority for the child or young person</w:t>
            </w:r>
          </w:p>
          <w:p w14:paraId="38FAA687" w14:textId="77777777" w:rsidR="00F75DFB" w:rsidRDefault="00F75DFB" w:rsidP="00F67B59">
            <w:pPr>
              <w:jc w:val="both"/>
              <w:rPr>
                <w:b/>
              </w:rPr>
            </w:pPr>
          </w:p>
        </w:tc>
      </w:tr>
      <w:tr w:rsidR="00F75DFB" w14:paraId="29CAB1FF" w14:textId="77777777" w:rsidTr="00F75DFB">
        <w:tc>
          <w:tcPr>
            <w:tcW w:w="9021" w:type="dxa"/>
            <w:shd w:val="clear" w:color="auto" w:fill="FFFFFF" w:themeFill="background1"/>
          </w:tcPr>
          <w:p w14:paraId="02460C9F" w14:textId="77777777" w:rsidR="00F75DFB" w:rsidRDefault="00F75DFB" w:rsidP="00F67B59">
            <w:pPr>
              <w:jc w:val="both"/>
              <w:rPr>
                <w:b/>
              </w:rPr>
            </w:pPr>
          </w:p>
          <w:p w14:paraId="545EF0BA" w14:textId="77777777" w:rsidR="00F75DFB" w:rsidRPr="006F478C" w:rsidRDefault="00F75DFB" w:rsidP="00F67B59">
            <w:pPr>
              <w:ind w:left="720" w:hanging="720"/>
              <w:jc w:val="both"/>
            </w:pPr>
            <w:r w:rsidRPr="006F478C">
              <w:t>North Yorkshire Police will notify NY</w:t>
            </w:r>
            <w:del w:id="59" w:author="Kathryn Morrison" w:date="2024-09-18T09:54:00Z">
              <w:r w:rsidRPr="006F478C" w:rsidDel="006A4EBB">
                <w:delText>C</w:delText>
              </w:r>
            </w:del>
            <w:r w:rsidRPr="006F478C">
              <w:t>C and CYC of all children/young persons reported missing to</w:t>
            </w:r>
          </w:p>
          <w:p w14:paraId="5945EC8D" w14:textId="77777777" w:rsidR="00F75DFB" w:rsidRDefault="00F75DFB" w:rsidP="00F67B59">
            <w:pPr>
              <w:ind w:left="720" w:hanging="720"/>
              <w:jc w:val="both"/>
            </w:pPr>
            <w:r w:rsidRPr="006F478C">
              <w:t xml:space="preserve">them, irrespective as to their “looked after” status as per </w:t>
            </w:r>
            <w:r w:rsidR="006F478C" w:rsidRPr="006F478C">
              <w:t>the b</w:t>
            </w:r>
            <w:r w:rsidR="007B7254">
              <w:t xml:space="preserve">elow notification pathways below. </w:t>
            </w:r>
          </w:p>
          <w:p w14:paraId="6A90BF60" w14:textId="77777777" w:rsidR="007B7254" w:rsidRDefault="007B7254" w:rsidP="00F67B59">
            <w:pPr>
              <w:jc w:val="both"/>
            </w:pPr>
          </w:p>
          <w:tbl>
            <w:tblPr>
              <w:tblW w:w="8674" w:type="dxa"/>
              <w:tblInd w:w="5" w:type="dxa"/>
              <w:tblCellMar>
                <w:left w:w="0" w:type="dxa"/>
                <w:right w:w="0" w:type="dxa"/>
              </w:tblCellMar>
              <w:tblLook w:val="01E0" w:firstRow="1" w:lastRow="1" w:firstColumn="1" w:lastColumn="1" w:noHBand="0" w:noVBand="0"/>
            </w:tblPr>
            <w:tblGrid>
              <w:gridCol w:w="4678"/>
              <w:gridCol w:w="3996"/>
            </w:tblGrid>
            <w:tr w:rsidR="00F75DFB" w:rsidRPr="00424B0B" w14:paraId="0E13024E" w14:textId="77777777" w:rsidTr="00F56785">
              <w:trPr>
                <w:trHeight w:hRule="exact" w:val="264"/>
              </w:trPr>
              <w:tc>
                <w:tcPr>
                  <w:tcW w:w="8674"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E0AC421" w14:textId="77777777" w:rsidR="00F75DFB" w:rsidRPr="00424B0B" w:rsidRDefault="00F75DFB" w:rsidP="00F67B59">
                  <w:pPr>
                    <w:spacing w:after="0" w:line="247" w:lineRule="exact"/>
                    <w:ind w:left="27" w:right="-20"/>
                    <w:jc w:val="both"/>
                    <w:rPr>
                      <w:rFonts w:eastAsia="Arial" w:cs="Arial"/>
                    </w:rPr>
                  </w:pPr>
                  <w:r>
                    <w:rPr>
                      <w:rFonts w:eastAsia="Arial" w:cs="Arial"/>
                      <w:b/>
                      <w:bCs/>
                      <w:spacing w:val="-1"/>
                    </w:rPr>
                    <w:t>NY</w:t>
                  </w:r>
                  <w:del w:id="60" w:author="Kathryn Morrison" w:date="2024-09-18T09:54:00Z">
                    <w:r w:rsidDel="006A4EBB">
                      <w:rPr>
                        <w:rFonts w:eastAsia="Arial" w:cs="Arial"/>
                        <w:b/>
                        <w:bCs/>
                        <w:spacing w:val="-1"/>
                      </w:rPr>
                      <w:delText>C</w:delText>
                    </w:r>
                  </w:del>
                  <w:r>
                    <w:rPr>
                      <w:rFonts w:eastAsia="Arial" w:cs="Arial"/>
                      <w:b/>
                      <w:bCs/>
                      <w:spacing w:val="-1"/>
                    </w:rPr>
                    <w:t>C</w:t>
                  </w:r>
                  <w:r w:rsidRPr="00424B0B">
                    <w:rPr>
                      <w:rFonts w:eastAsia="Arial" w:cs="Arial"/>
                      <w:b/>
                      <w:bCs/>
                      <w:spacing w:val="2"/>
                    </w:rPr>
                    <w:t xml:space="preserve"> </w:t>
                  </w:r>
                  <w:r w:rsidRPr="00424B0B">
                    <w:rPr>
                      <w:rFonts w:eastAsia="Arial" w:cs="Arial"/>
                      <w:b/>
                      <w:bCs/>
                      <w:spacing w:val="-1"/>
                    </w:rPr>
                    <w:t>N</w:t>
                  </w:r>
                  <w:r w:rsidRPr="00424B0B">
                    <w:rPr>
                      <w:rFonts w:eastAsia="Arial" w:cs="Arial"/>
                      <w:b/>
                      <w:bCs/>
                    </w:rPr>
                    <w:t>o</w:t>
                  </w:r>
                  <w:r w:rsidRPr="00424B0B">
                    <w:rPr>
                      <w:rFonts w:eastAsia="Arial" w:cs="Arial"/>
                      <w:b/>
                      <w:bCs/>
                      <w:spacing w:val="-2"/>
                    </w:rPr>
                    <w:t>t</w:t>
                  </w:r>
                  <w:r w:rsidRPr="00424B0B">
                    <w:rPr>
                      <w:rFonts w:eastAsia="Arial" w:cs="Arial"/>
                      <w:b/>
                      <w:bCs/>
                      <w:spacing w:val="1"/>
                    </w:rPr>
                    <w:t>i</w:t>
                  </w:r>
                  <w:r w:rsidRPr="00424B0B">
                    <w:rPr>
                      <w:rFonts w:eastAsia="Arial" w:cs="Arial"/>
                      <w:b/>
                      <w:bCs/>
                      <w:spacing w:val="-2"/>
                    </w:rPr>
                    <w:t>f</w:t>
                  </w:r>
                  <w:r w:rsidRPr="00424B0B">
                    <w:rPr>
                      <w:rFonts w:eastAsia="Arial" w:cs="Arial"/>
                      <w:b/>
                      <w:bCs/>
                      <w:spacing w:val="1"/>
                    </w:rPr>
                    <w:t>i</w:t>
                  </w:r>
                  <w:r w:rsidRPr="00424B0B">
                    <w:rPr>
                      <w:rFonts w:eastAsia="Arial" w:cs="Arial"/>
                      <w:b/>
                      <w:bCs/>
                    </w:rPr>
                    <w:t>ca</w:t>
                  </w:r>
                  <w:r w:rsidRPr="00424B0B">
                    <w:rPr>
                      <w:rFonts w:eastAsia="Arial" w:cs="Arial"/>
                      <w:b/>
                      <w:bCs/>
                      <w:spacing w:val="-2"/>
                    </w:rPr>
                    <w:t>t</w:t>
                  </w:r>
                  <w:r w:rsidRPr="00424B0B">
                    <w:rPr>
                      <w:rFonts w:eastAsia="Arial" w:cs="Arial"/>
                      <w:b/>
                      <w:bCs/>
                      <w:spacing w:val="1"/>
                    </w:rPr>
                    <w:t>i</w:t>
                  </w:r>
                  <w:r w:rsidRPr="00424B0B">
                    <w:rPr>
                      <w:rFonts w:eastAsia="Arial" w:cs="Arial"/>
                      <w:b/>
                      <w:bCs/>
                    </w:rPr>
                    <w:t>on</w:t>
                  </w:r>
                  <w:r w:rsidRPr="00424B0B">
                    <w:rPr>
                      <w:rFonts w:eastAsia="Arial" w:cs="Arial"/>
                      <w:b/>
                      <w:bCs/>
                      <w:spacing w:val="-2"/>
                    </w:rPr>
                    <w:t xml:space="preserve"> </w:t>
                  </w:r>
                  <w:r w:rsidRPr="00424B0B">
                    <w:rPr>
                      <w:rFonts w:eastAsia="Arial" w:cs="Arial"/>
                      <w:b/>
                      <w:bCs/>
                      <w:spacing w:val="-1"/>
                    </w:rPr>
                    <w:t>P</w:t>
                  </w:r>
                  <w:r w:rsidRPr="00424B0B">
                    <w:rPr>
                      <w:rFonts w:eastAsia="Arial" w:cs="Arial"/>
                      <w:b/>
                      <w:bCs/>
                    </w:rPr>
                    <w:t>a</w:t>
                  </w:r>
                  <w:r w:rsidRPr="00424B0B">
                    <w:rPr>
                      <w:rFonts w:eastAsia="Arial" w:cs="Arial"/>
                      <w:b/>
                      <w:bCs/>
                      <w:spacing w:val="1"/>
                    </w:rPr>
                    <w:t>t</w:t>
                  </w:r>
                  <w:r w:rsidRPr="00424B0B">
                    <w:rPr>
                      <w:rFonts w:eastAsia="Arial" w:cs="Arial"/>
                      <w:b/>
                      <w:bCs/>
                      <w:spacing w:val="-3"/>
                    </w:rPr>
                    <w:t>h</w:t>
                  </w:r>
                  <w:r w:rsidRPr="00424B0B">
                    <w:rPr>
                      <w:rFonts w:eastAsia="Arial" w:cs="Arial"/>
                      <w:b/>
                      <w:bCs/>
                      <w:spacing w:val="3"/>
                    </w:rPr>
                    <w:t>w</w:t>
                  </w:r>
                  <w:r w:rsidRPr="00424B0B">
                    <w:rPr>
                      <w:rFonts w:eastAsia="Arial" w:cs="Arial"/>
                      <w:b/>
                      <w:bCs/>
                    </w:rPr>
                    <w:t>ay</w:t>
                  </w:r>
                </w:p>
              </w:tc>
            </w:tr>
            <w:tr w:rsidR="00F75DFB" w:rsidRPr="00424B0B" w14:paraId="2CFC316F" w14:textId="77777777" w:rsidTr="00F56785">
              <w:trPr>
                <w:trHeight w:hRule="exact" w:val="262"/>
              </w:trPr>
              <w:tc>
                <w:tcPr>
                  <w:tcW w:w="4678" w:type="dxa"/>
                  <w:tcBorders>
                    <w:top w:val="single" w:sz="4" w:space="0" w:color="000000"/>
                    <w:left w:val="single" w:sz="4" w:space="0" w:color="000000"/>
                    <w:bottom w:val="single" w:sz="4" w:space="0" w:color="000000"/>
                    <w:right w:val="single" w:sz="4" w:space="0" w:color="000000"/>
                  </w:tcBorders>
                </w:tcPr>
                <w:p w14:paraId="0A4C156C" w14:textId="77777777" w:rsidR="00F75DFB" w:rsidRPr="00424B0B" w:rsidRDefault="00F75DFB" w:rsidP="00F67B59">
                  <w:pPr>
                    <w:ind w:left="142"/>
                    <w:jc w:val="both"/>
                  </w:pPr>
                  <w:r w:rsidRPr="00424B0B">
                    <w:rPr>
                      <w:rFonts w:eastAsia="Arial" w:cs="Arial"/>
                      <w:b/>
                      <w:bCs/>
                      <w:spacing w:val="-1"/>
                    </w:rPr>
                    <w:t>C</w:t>
                  </w:r>
                  <w:r w:rsidRPr="00424B0B">
                    <w:rPr>
                      <w:rFonts w:eastAsia="Arial" w:cs="Arial"/>
                      <w:b/>
                      <w:bCs/>
                      <w:spacing w:val="1"/>
                    </w:rPr>
                    <w:t>i</w:t>
                  </w:r>
                  <w:r w:rsidRPr="00424B0B">
                    <w:rPr>
                      <w:rFonts w:eastAsia="Arial" w:cs="Arial"/>
                      <w:b/>
                      <w:bCs/>
                    </w:rPr>
                    <w:t>rcum</w:t>
                  </w:r>
                  <w:r w:rsidRPr="00424B0B">
                    <w:rPr>
                      <w:rFonts w:eastAsia="Arial" w:cs="Arial"/>
                      <w:b/>
                      <w:bCs/>
                      <w:spacing w:val="-3"/>
                    </w:rPr>
                    <w:t>s</w:t>
                  </w:r>
                  <w:r w:rsidRPr="00424B0B">
                    <w:rPr>
                      <w:rFonts w:eastAsia="Arial" w:cs="Arial"/>
                      <w:b/>
                      <w:bCs/>
                      <w:spacing w:val="1"/>
                    </w:rPr>
                    <w:t>t</w:t>
                  </w:r>
                  <w:r w:rsidRPr="00424B0B">
                    <w:rPr>
                      <w:rFonts w:eastAsia="Arial" w:cs="Arial"/>
                      <w:b/>
                      <w:bCs/>
                    </w:rPr>
                    <w:t>ances</w:t>
                  </w:r>
                  <w:r w:rsidRPr="00424B0B">
                    <w:rPr>
                      <w:rFonts w:eastAsia="Arial" w:cs="Arial"/>
                      <w:b/>
                      <w:bCs/>
                      <w:spacing w:val="1"/>
                    </w:rPr>
                    <w:t xml:space="preserve"> </w:t>
                  </w:r>
                  <w:r w:rsidRPr="00424B0B">
                    <w:rPr>
                      <w:rFonts w:eastAsia="Arial" w:cs="Arial"/>
                      <w:b/>
                      <w:bCs/>
                      <w:spacing w:val="-3"/>
                    </w:rPr>
                    <w:t>o</w:t>
                  </w:r>
                  <w:r w:rsidRPr="00424B0B">
                    <w:rPr>
                      <w:rFonts w:eastAsia="Arial" w:cs="Arial"/>
                      <w:b/>
                      <w:bCs/>
                    </w:rPr>
                    <w:t>f</w:t>
                  </w:r>
                  <w:r w:rsidRPr="00424B0B">
                    <w:rPr>
                      <w:rFonts w:eastAsia="Arial" w:cs="Arial"/>
                      <w:b/>
                      <w:bCs/>
                      <w:spacing w:val="2"/>
                    </w:rPr>
                    <w:t xml:space="preserve"> </w:t>
                  </w:r>
                  <w:r w:rsidRPr="00424B0B">
                    <w:rPr>
                      <w:rFonts w:eastAsia="Arial" w:cs="Arial"/>
                      <w:b/>
                      <w:bCs/>
                      <w:spacing w:val="-1"/>
                    </w:rPr>
                    <w:t>C</w:t>
                  </w:r>
                  <w:r w:rsidRPr="00424B0B">
                    <w:rPr>
                      <w:rFonts w:eastAsia="Arial" w:cs="Arial"/>
                      <w:b/>
                      <w:bCs/>
                      <w:spacing w:val="-3"/>
                    </w:rPr>
                    <w:t>h</w:t>
                  </w:r>
                  <w:r w:rsidRPr="00424B0B">
                    <w:rPr>
                      <w:rFonts w:eastAsia="Arial" w:cs="Arial"/>
                      <w:b/>
                      <w:bCs/>
                      <w:spacing w:val="1"/>
                    </w:rPr>
                    <w:t>i</w:t>
                  </w:r>
                  <w:r w:rsidRPr="00424B0B">
                    <w:rPr>
                      <w:rFonts w:eastAsia="Arial" w:cs="Arial"/>
                      <w:b/>
                      <w:bCs/>
                      <w:spacing w:val="-1"/>
                    </w:rPr>
                    <w:t>l</w:t>
                  </w:r>
                  <w:r w:rsidRPr="00424B0B">
                    <w:rPr>
                      <w:rFonts w:eastAsia="Arial" w:cs="Arial"/>
                      <w:b/>
                      <w:bCs/>
                    </w:rPr>
                    <w:t>d</w:t>
                  </w:r>
                  <w:r w:rsidRPr="00424B0B">
                    <w:rPr>
                      <w:rFonts w:eastAsia="Arial" w:cs="Arial"/>
                      <w:b/>
                      <w:bCs/>
                      <w:spacing w:val="1"/>
                    </w:rPr>
                    <w:t xml:space="preserve"> </w:t>
                  </w:r>
                  <w:r w:rsidRPr="00424B0B">
                    <w:rPr>
                      <w:rFonts w:eastAsia="Arial" w:cs="Arial"/>
                      <w:b/>
                      <w:bCs/>
                    </w:rPr>
                    <w:t>or</w:t>
                  </w:r>
                  <w:r w:rsidRPr="00424B0B">
                    <w:rPr>
                      <w:rFonts w:eastAsia="Arial" w:cs="Arial"/>
                      <w:b/>
                      <w:bCs/>
                      <w:spacing w:val="2"/>
                    </w:rPr>
                    <w:t xml:space="preserve"> </w:t>
                  </w:r>
                  <w:r w:rsidRPr="00424B0B">
                    <w:rPr>
                      <w:rFonts w:eastAsia="Arial" w:cs="Arial"/>
                      <w:b/>
                      <w:bCs/>
                      <w:spacing w:val="-1"/>
                    </w:rPr>
                    <w:t>Y</w:t>
                  </w:r>
                  <w:r w:rsidRPr="00424B0B">
                    <w:rPr>
                      <w:rFonts w:eastAsia="Arial" w:cs="Arial"/>
                      <w:b/>
                      <w:bCs/>
                    </w:rPr>
                    <w:t>oung</w:t>
                  </w:r>
                  <w:r w:rsidRPr="00424B0B">
                    <w:rPr>
                      <w:rFonts w:eastAsia="Arial" w:cs="Arial"/>
                      <w:b/>
                      <w:bCs/>
                      <w:spacing w:val="-2"/>
                    </w:rPr>
                    <w:t xml:space="preserve"> </w:t>
                  </w:r>
                  <w:r w:rsidRPr="00424B0B">
                    <w:rPr>
                      <w:rFonts w:eastAsia="Arial" w:cs="Arial"/>
                      <w:b/>
                      <w:bCs/>
                      <w:spacing w:val="-1"/>
                    </w:rPr>
                    <w:t>P</w:t>
                  </w:r>
                  <w:r w:rsidRPr="00424B0B">
                    <w:rPr>
                      <w:rFonts w:eastAsia="Arial" w:cs="Arial"/>
                      <w:b/>
                      <w:bCs/>
                    </w:rPr>
                    <w:t>erson</w:t>
                  </w:r>
                </w:p>
              </w:tc>
              <w:tc>
                <w:tcPr>
                  <w:tcW w:w="3996" w:type="dxa"/>
                  <w:tcBorders>
                    <w:top w:val="single" w:sz="4" w:space="0" w:color="000000"/>
                    <w:left w:val="single" w:sz="4" w:space="0" w:color="000000"/>
                    <w:bottom w:val="single" w:sz="4" w:space="0" w:color="000000"/>
                    <w:right w:val="single" w:sz="4" w:space="0" w:color="000000"/>
                  </w:tcBorders>
                </w:tcPr>
                <w:p w14:paraId="23DE94B9" w14:textId="77777777" w:rsidR="00F75DFB" w:rsidRPr="00424B0B" w:rsidRDefault="00F75DFB" w:rsidP="00F67B59">
                  <w:pPr>
                    <w:spacing w:after="0" w:line="247" w:lineRule="exact"/>
                    <w:ind w:left="102" w:right="-20"/>
                    <w:jc w:val="both"/>
                    <w:rPr>
                      <w:rFonts w:eastAsia="Arial" w:cs="Arial"/>
                    </w:rPr>
                  </w:pPr>
                  <w:r w:rsidRPr="00424B0B">
                    <w:rPr>
                      <w:rFonts w:eastAsia="Arial" w:cs="Arial"/>
                      <w:b/>
                      <w:bCs/>
                      <w:spacing w:val="-1"/>
                    </w:rPr>
                    <w:t>N</w:t>
                  </w:r>
                  <w:r w:rsidRPr="00424B0B">
                    <w:rPr>
                      <w:rFonts w:eastAsia="Arial" w:cs="Arial"/>
                      <w:b/>
                      <w:bCs/>
                    </w:rPr>
                    <w:t>o</w:t>
                  </w:r>
                  <w:r w:rsidRPr="00424B0B">
                    <w:rPr>
                      <w:rFonts w:eastAsia="Arial" w:cs="Arial"/>
                      <w:b/>
                      <w:bCs/>
                      <w:spacing w:val="1"/>
                    </w:rPr>
                    <w:t>ti</w:t>
                  </w:r>
                  <w:r w:rsidRPr="00424B0B">
                    <w:rPr>
                      <w:rFonts w:eastAsia="Arial" w:cs="Arial"/>
                      <w:b/>
                      <w:bCs/>
                      <w:spacing w:val="-2"/>
                    </w:rPr>
                    <w:t>f</w:t>
                  </w:r>
                  <w:r w:rsidRPr="00424B0B">
                    <w:rPr>
                      <w:rFonts w:eastAsia="Arial" w:cs="Arial"/>
                      <w:b/>
                      <w:bCs/>
                      <w:spacing w:val="1"/>
                    </w:rPr>
                    <w:t>i</w:t>
                  </w:r>
                  <w:r w:rsidRPr="00424B0B">
                    <w:rPr>
                      <w:rFonts w:eastAsia="Arial" w:cs="Arial"/>
                      <w:b/>
                      <w:bCs/>
                    </w:rPr>
                    <w:t>ca</w:t>
                  </w:r>
                  <w:r w:rsidRPr="00424B0B">
                    <w:rPr>
                      <w:rFonts w:eastAsia="Arial" w:cs="Arial"/>
                      <w:b/>
                      <w:bCs/>
                      <w:spacing w:val="-2"/>
                    </w:rPr>
                    <w:t>t</w:t>
                  </w:r>
                  <w:r w:rsidRPr="00424B0B">
                    <w:rPr>
                      <w:rFonts w:eastAsia="Arial" w:cs="Arial"/>
                      <w:b/>
                      <w:bCs/>
                      <w:spacing w:val="1"/>
                    </w:rPr>
                    <w:t>i</w:t>
                  </w:r>
                  <w:r w:rsidRPr="00424B0B">
                    <w:rPr>
                      <w:rFonts w:eastAsia="Arial" w:cs="Arial"/>
                      <w:b/>
                      <w:bCs/>
                    </w:rPr>
                    <w:t>on</w:t>
                  </w:r>
                  <w:r w:rsidRPr="00424B0B">
                    <w:rPr>
                      <w:rFonts w:eastAsia="Arial" w:cs="Arial"/>
                      <w:b/>
                      <w:bCs/>
                      <w:spacing w:val="1"/>
                    </w:rPr>
                    <w:t xml:space="preserve"> </w:t>
                  </w:r>
                  <w:r w:rsidRPr="00424B0B">
                    <w:rPr>
                      <w:rFonts w:eastAsia="Arial" w:cs="Arial"/>
                      <w:b/>
                      <w:bCs/>
                      <w:spacing w:val="-1"/>
                    </w:rPr>
                    <w:t>C</w:t>
                  </w:r>
                  <w:r w:rsidRPr="00424B0B">
                    <w:rPr>
                      <w:rFonts w:eastAsia="Arial" w:cs="Arial"/>
                      <w:b/>
                      <w:bCs/>
                    </w:rPr>
                    <w:t>o</w:t>
                  </w:r>
                  <w:r w:rsidRPr="00424B0B">
                    <w:rPr>
                      <w:rFonts w:eastAsia="Arial" w:cs="Arial"/>
                      <w:b/>
                      <w:bCs/>
                      <w:spacing w:val="-3"/>
                    </w:rPr>
                    <w:t>n</w:t>
                  </w:r>
                  <w:r w:rsidRPr="00424B0B">
                    <w:rPr>
                      <w:rFonts w:eastAsia="Arial" w:cs="Arial"/>
                      <w:b/>
                      <w:bCs/>
                      <w:spacing w:val="1"/>
                    </w:rPr>
                    <w:t>t</w:t>
                  </w:r>
                  <w:r w:rsidRPr="00424B0B">
                    <w:rPr>
                      <w:rFonts w:eastAsia="Arial" w:cs="Arial"/>
                      <w:b/>
                      <w:bCs/>
                    </w:rPr>
                    <w:t xml:space="preserve">act </w:t>
                  </w:r>
                  <w:r w:rsidRPr="00424B0B">
                    <w:rPr>
                      <w:rFonts w:eastAsia="Arial" w:cs="Arial"/>
                      <w:b/>
                      <w:bCs/>
                      <w:spacing w:val="-1"/>
                    </w:rPr>
                    <w:t>D</w:t>
                  </w:r>
                  <w:r w:rsidRPr="00424B0B">
                    <w:rPr>
                      <w:rFonts w:eastAsia="Arial" w:cs="Arial"/>
                      <w:b/>
                      <w:bCs/>
                    </w:rPr>
                    <w:t>e</w:t>
                  </w:r>
                  <w:r w:rsidRPr="00424B0B">
                    <w:rPr>
                      <w:rFonts w:eastAsia="Arial" w:cs="Arial"/>
                      <w:b/>
                      <w:bCs/>
                      <w:spacing w:val="1"/>
                    </w:rPr>
                    <w:t>t</w:t>
                  </w:r>
                  <w:r w:rsidRPr="00424B0B">
                    <w:rPr>
                      <w:rFonts w:eastAsia="Arial" w:cs="Arial"/>
                      <w:b/>
                      <w:bCs/>
                    </w:rPr>
                    <w:t>a</w:t>
                  </w:r>
                  <w:r w:rsidRPr="00424B0B">
                    <w:rPr>
                      <w:rFonts w:eastAsia="Arial" w:cs="Arial"/>
                      <w:b/>
                      <w:bCs/>
                      <w:spacing w:val="-1"/>
                    </w:rPr>
                    <w:t>i</w:t>
                  </w:r>
                  <w:r w:rsidRPr="00424B0B">
                    <w:rPr>
                      <w:rFonts w:eastAsia="Arial" w:cs="Arial"/>
                      <w:b/>
                      <w:bCs/>
                      <w:spacing w:val="1"/>
                    </w:rPr>
                    <w:t>l</w:t>
                  </w:r>
                  <w:r w:rsidRPr="00424B0B">
                    <w:rPr>
                      <w:rFonts w:eastAsia="Arial" w:cs="Arial"/>
                      <w:b/>
                      <w:bCs/>
                    </w:rPr>
                    <w:t>s</w:t>
                  </w:r>
                </w:p>
              </w:tc>
            </w:tr>
            <w:tr w:rsidR="00F75DFB" w:rsidRPr="00424B0B" w14:paraId="291B5A06" w14:textId="77777777" w:rsidTr="006F478C">
              <w:trPr>
                <w:trHeight w:hRule="exact" w:val="2523"/>
              </w:trPr>
              <w:tc>
                <w:tcPr>
                  <w:tcW w:w="4678" w:type="dxa"/>
                  <w:tcBorders>
                    <w:top w:val="single" w:sz="4" w:space="0" w:color="000000"/>
                    <w:left w:val="single" w:sz="4" w:space="0" w:color="000000"/>
                    <w:bottom w:val="single" w:sz="4" w:space="0" w:color="000000"/>
                    <w:right w:val="single" w:sz="4" w:space="0" w:color="000000"/>
                  </w:tcBorders>
                </w:tcPr>
                <w:p w14:paraId="620139F3" w14:textId="77777777" w:rsidR="007B7254" w:rsidRDefault="007B7254" w:rsidP="00F67B59">
                  <w:pPr>
                    <w:spacing w:line="240" w:lineRule="auto"/>
                    <w:ind w:left="142"/>
                    <w:jc w:val="both"/>
                  </w:pPr>
                </w:p>
                <w:p w14:paraId="64191C2E" w14:textId="77777777" w:rsidR="00734092" w:rsidRDefault="00F75DFB" w:rsidP="00F67B59">
                  <w:pPr>
                    <w:spacing w:line="240" w:lineRule="auto"/>
                    <w:jc w:val="both"/>
                  </w:pPr>
                  <w:r w:rsidRPr="007B7254">
                    <w:t>For</w:t>
                  </w:r>
                  <w:r w:rsidRPr="007B7254">
                    <w:rPr>
                      <w:spacing w:val="4"/>
                    </w:rPr>
                    <w:t xml:space="preserve"> </w:t>
                  </w:r>
                  <w:r w:rsidRPr="007B7254">
                    <w:t>a ch</w:t>
                  </w:r>
                  <w:r w:rsidRPr="007B7254">
                    <w:rPr>
                      <w:spacing w:val="-1"/>
                    </w:rPr>
                    <w:t>il</w:t>
                  </w:r>
                  <w:r w:rsidRPr="007B7254">
                    <w:t>d</w:t>
                  </w:r>
                  <w:r w:rsidRPr="007B7254">
                    <w:rPr>
                      <w:spacing w:val="2"/>
                    </w:rPr>
                    <w:t xml:space="preserve"> </w:t>
                  </w:r>
                  <w:r w:rsidRPr="007B7254">
                    <w:t>or</w:t>
                  </w:r>
                  <w:r w:rsidRPr="007B7254">
                    <w:rPr>
                      <w:spacing w:val="4"/>
                    </w:rPr>
                    <w:t xml:space="preserve"> </w:t>
                  </w:r>
                  <w:r w:rsidRPr="007B7254">
                    <w:rPr>
                      <w:spacing w:val="-2"/>
                    </w:rPr>
                    <w:t>y</w:t>
                  </w:r>
                  <w:r w:rsidRPr="007B7254">
                    <w:t>ou</w:t>
                  </w:r>
                  <w:r w:rsidRPr="007B7254">
                    <w:rPr>
                      <w:spacing w:val="-3"/>
                    </w:rPr>
                    <w:t>n</w:t>
                  </w:r>
                  <w:r w:rsidRPr="007B7254">
                    <w:t>g</w:t>
                  </w:r>
                  <w:r w:rsidRPr="007B7254">
                    <w:rPr>
                      <w:spacing w:val="5"/>
                    </w:rPr>
                    <w:t xml:space="preserve"> </w:t>
                  </w:r>
                  <w:r w:rsidRPr="007B7254">
                    <w:t>p</w:t>
                  </w:r>
                  <w:r w:rsidRPr="007B7254">
                    <w:rPr>
                      <w:spacing w:val="-3"/>
                    </w:rPr>
                    <w:t>e</w:t>
                  </w:r>
                  <w:r w:rsidRPr="007B7254">
                    <w:rPr>
                      <w:spacing w:val="-2"/>
                    </w:rPr>
                    <w:t>r</w:t>
                  </w:r>
                  <w:r w:rsidRPr="007B7254">
                    <w:t>son</w:t>
                  </w:r>
                  <w:r w:rsidRPr="007B7254">
                    <w:rPr>
                      <w:spacing w:val="2"/>
                    </w:rPr>
                    <w:t xml:space="preserve"> </w:t>
                  </w:r>
                  <w:r w:rsidRPr="007B7254">
                    <w:rPr>
                      <w:spacing w:val="-1"/>
                    </w:rPr>
                    <w:t>li</w:t>
                  </w:r>
                  <w:r w:rsidRPr="007B7254">
                    <w:rPr>
                      <w:spacing w:val="-2"/>
                    </w:rPr>
                    <w:t>v</w:t>
                  </w:r>
                  <w:r w:rsidRPr="007B7254">
                    <w:rPr>
                      <w:spacing w:val="-1"/>
                    </w:rPr>
                    <w:t>i</w:t>
                  </w:r>
                  <w:r w:rsidRPr="007B7254">
                    <w:t>ng</w:t>
                  </w:r>
                  <w:r w:rsidRPr="007B7254">
                    <w:rPr>
                      <w:spacing w:val="5"/>
                    </w:rPr>
                    <w:t xml:space="preserve"> </w:t>
                  </w:r>
                  <w:r w:rsidRPr="007B7254">
                    <w:rPr>
                      <w:spacing w:val="-4"/>
                    </w:rPr>
                    <w:t>w</w:t>
                  </w:r>
                  <w:r w:rsidRPr="007B7254">
                    <w:rPr>
                      <w:spacing w:val="-1"/>
                    </w:rPr>
                    <w:t>i</w:t>
                  </w:r>
                  <w:r w:rsidRPr="007B7254">
                    <w:rPr>
                      <w:spacing w:val="1"/>
                    </w:rPr>
                    <w:t>t</w:t>
                  </w:r>
                  <w:r w:rsidRPr="007B7254">
                    <w:t>h</w:t>
                  </w:r>
                  <w:r w:rsidRPr="007B7254">
                    <w:rPr>
                      <w:spacing w:val="-1"/>
                    </w:rPr>
                    <w:t>i</w:t>
                  </w:r>
                  <w:r w:rsidRPr="007B7254">
                    <w:t>n</w:t>
                  </w:r>
                  <w:r w:rsidRPr="007B7254">
                    <w:rPr>
                      <w:spacing w:val="2"/>
                    </w:rPr>
                    <w:t xml:space="preserve"> </w:t>
                  </w:r>
                  <w:r w:rsidRPr="007B7254">
                    <w:rPr>
                      <w:spacing w:val="1"/>
                    </w:rPr>
                    <w:t>t</w:t>
                  </w:r>
                  <w:r w:rsidRPr="007B7254">
                    <w:t>he Local</w:t>
                  </w:r>
                  <w:r w:rsidRPr="007B7254">
                    <w:rPr>
                      <w:spacing w:val="1"/>
                    </w:rPr>
                    <w:t xml:space="preserve"> </w:t>
                  </w:r>
                  <w:r w:rsidRPr="007B7254">
                    <w:rPr>
                      <w:spacing w:val="-1"/>
                    </w:rPr>
                    <w:t>A</w:t>
                  </w:r>
                  <w:r w:rsidRPr="007B7254">
                    <w:t>u</w:t>
                  </w:r>
                  <w:r w:rsidRPr="007B7254">
                    <w:rPr>
                      <w:spacing w:val="1"/>
                    </w:rPr>
                    <w:t>t</w:t>
                  </w:r>
                  <w:r w:rsidRPr="007B7254">
                    <w:t>ho</w:t>
                  </w:r>
                  <w:r w:rsidRPr="007B7254">
                    <w:rPr>
                      <w:spacing w:val="1"/>
                    </w:rPr>
                    <w:t>r</w:t>
                  </w:r>
                  <w:r w:rsidRPr="007B7254">
                    <w:rPr>
                      <w:spacing w:val="-1"/>
                    </w:rPr>
                    <w:t>i</w:t>
                  </w:r>
                  <w:r w:rsidRPr="007B7254">
                    <w:rPr>
                      <w:spacing w:val="1"/>
                    </w:rPr>
                    <w:t>t</w:t>
                  </w:r>
                  <w:r w:rsidRPr="007B7254">
                    <w:t>y a</w:t>
                  </w:r>
                  <w:r w:rsidRPr="007B7254">
                    <w:rPr>
                      <w:spacing w:val="1"/>
                    </w:rPr>
                    <w:t>r</w:t>
                  </w:r>
                  <w:r w:rsidRPr="007B7254">
                    <w:t>ea</w:t>
                  </w:r>
                  <w:r w:rsidRPr="007B7254">
                    <w:rPr>
                      <w:spacing w:val="2"/>
                    </w:rPr>
                    <w:t xml:space="preserve"> </w:t>
                  </w:r>
                  <w:r w:rsidRPr="007B7254">
                    <w:t>of</w:t>
                  </w:r>
                  <w:r w:rsidRPr="007B7254">
                    <w:rPr>
                      <w:spacing w:val="3"/>
                    </w:rPr>
                    <w:t xml:space="preserve"> </w:t>
                  </w:r>
                  <w:r w:rsidR="00734092" w:rsidRPr="007B7254">
                    <w:rPr>
                      <w:spacing w:val="-1"/>
                    </w:rPr>
                    <w:t>NY</w:t>
                  </w:r>
                  <w:del w:id="61" w:author="Kathryn Morrison" w:date="2024-09-18T09:54:00Z">
                    <w:r w:rsidR="00734092" w:rsidRPr="007B7254" w:rsidDel="006A4EBB">
                      <w:rPr>
                        <w:spacing w:val="-1"/>
                      </w:rPr>
                      <w:delText>C</w:delText>
                    </w:r>
                  </w:del>
                  <w:r w:rsidR="00734092" w:rsidRPr="007B7254">
                    <w:rPr>
                      <w:spacing w:val="-1"/>
                    </w:rPr>
                    <w:t>C</w:t>
                  </w:r>
                  <w:r w:rsidR="001B0A3E">
                    <w:t>.</w:t>
                  </w:r>
                  <w:r w:rsidRPr="007B7254">
                    <w:t xml:space="preserve"> </w:t>
                  </w:r>
                </w:p>
                <w:p w14:paraId="325B090C" w14:textId="77777777" w:rsidR="00734092" w:rsidRPr="00424B0B" w:rsidRDefault="00F75DFB" w:rsidP="00F67B59">
                  <w:pPr>
                    <w:spacing w:line="240" w:lineRule="auto"/>
                    <w:jc w:val="both"/>
                  </w:pPr>
                  <w:r w:rsidRPr="00424B0B">
                    <w:t>For</w:t>
                  </w:r>
                  <w:r w:rsidRPr="00424B0B">
                    <w:rPr>
                      <w:spacing w:val="2"/>
                    </w:rPr>
                    <w:t xml:space="preserve"> </w:t>
                  </w:r>
                  <w:r w:rsidRPr="00424B0B">
                    <w:t>a ch</w:t>
                  </w:r>
                  <w:r w:rsidRPr="00424B0B">
                    <w:rPr>
                      <w:spacing w:val="-1"/>
                    </w:rPr>
                    <w:t>il</w:t>
                  </w:r>
                  <w:r w:rsidRPr="00424B0B">
                    <w:t>d or</w:t>
                  </w:r>
                  <w:r w:rsidRPr="00424B0B">
                    <w:rPr>
                      <w:spacing w:val="2"/>
                    </w:rPr>
                    <w:t xml:space="preserve"> </w:t>
                  </w:r>
                  <w:r w:rsidRPr="00424B0B">
                    <w:rPr>
                      <w:spacing w:val="-2"/>
                    </w:rPr>
                    <w:t>y</w:t>
                  </w:r>
                  <w:r w:rsidRPr="00424B0B">
                    <w:t>oung</w:t>
                  </w:r>
                  <w:r w:rsidRPr="00424B0B">
                    <w:rPr>
                      <w:spacing w:val="3"/>
                    </w:rPr>
                    <w:t xml:space="preserve"> </w:t>
                  </w:r>
                  <w:r w:rsidRPr="00424B0B">
                    <w:t>pe</w:t>
                  </w:r>
                  <w:r w:rsidRPr="00424B0B">
                    <w:rPr>
                      <w:spacing w:val="-2"/>
                    </w:rPr>
                    <w:t>r</w:t>
                  </w:r>
                  <w:r w:rsidRPr="00424B0B">
                    <w:t xml:space="preserve">son </w:t>
                  </w:r>
                  <w:r w:rsidRPr="00424B0B">
                    <w:rPr>
                      <w:spacing w:val="-1"/>
                    </w:rPr>
                    <w:t>‘l</w:t>
                  </w:r>
                  <w:r w:rsidRPr="00424B0B">
                    <w:t>oo</w:t>
                  </w:r>
                  <w:r w:rsidRPr="00424B0B">
                    <w:rPr>
                      <w:spacing w:val="2"/>
                    </w:rPr>
                    <w:t>k</w:t>
                  </w:r>
                  <w:r w:rsidRPr="00424B0B">
                    <w:t xml:space="preserve">ed </w:t>
                  </w:r>
                  <w:r w:rsidRPr="00424B0B">
                    <w:rPr>
                      <w:spacing w:val="-3"/>
                    </w:rPr>
                    <w:t>a</w:t>
                  </w:r>
                  <w:r w:rsidRPr="00424B0B">
                    <w:rPr>
                      <w:spacing w:val="2"/>
                    </w:rPr>
                    <w:t>f</w:t>
                  </w:r>
                  <w:r w:rsidRPr="00424B0B">
                    <w:rPr>
                      <w:spacing w:val="1"/>
                    </w:rPr>
                    <w:t>t</w:t>
                  </w:r>
                  <w:r w:rsidRPr="00424B0B">
                    <w:t>e</w:t>
                  </w:r>
                  <w:r w:rsidRPr="00424B0B">
                    <w:rPr>
                      <w:spacing w:val="1"/>
                    </w:rPr>
                    <w:t>r</w:t>
                  </w:r>
                  <w:r w:rsidRPr="00424B0B">
                    <w:t xml:space="preserve">’ by </w:t>
                  </w:r>
                  <w:r w:rsidR="004769AF">
                    <w:rPr>
                      <w:spacing w:val="-1"/>
                    </w:rPr>
                    <w:t>NYCC</w:t>
                  </w:r>
                  <w:r w:rsidRPr="00424B0B">
                    <w:rPr>
                      <w:spacing w:val="2"/>
                    </w:rPr>
                    <w:t xml:space="preserve"> </w:t>
                  </w:r>
                  <w:r w:rsidRPr="00424B0B">
                    <w:t>and</w:t>
                  </w:r>
                  <w:r w:rsidRPr="00424B0B">
                    <w:rPr>
                      <w:spacing w:val="2"/>
                    </w:rPr>
                    <w:t xml:space="preserve"> </w:t>
                  </w:r>
                  <w:r w:rsidRPr="00424B0B">
                    <w:t>p</w:t>
                  </w:r>
                  <w:r w:rsidRPr="00424B0B">
                    <w:rPr>
                      <w:spacing w:val="-1"/>
                    </w:rPr>
                    <w:t>l</w:t>
                  </w:r>
                  <w:r w:rsidRPr="00424B0B">
                    <w:t>aced</w:t>
                  </w:r>
                  <w:r w:rsidRPr="00424B0B">
                    <w:rPr>
                      <w:spacing w:val="2"/>
                    </w:rPr>
                    <w:t xml:space="preserve"> </w:t>
                  </w:r>
                  <w:r w:rsidRPr="00424B0B">
                    <w:rPr>
                      <w:spacing w:val="-1"/>
                    </w:rPr>
                    <w:t>i</w:t>
                  </w:r>
                  <w:r w:rsidRPr="00424B0B">
                    <w:t>n</w:t>
                  </w:r>
                  <w:r w:rsidRPr="00424B0B">
                    <w:rPr>
                      <w:spacing w:val="2"/>
                    </w:rPr>
                    <w:t xml:space="preserve"> </w:t>
                  </w:r>
                  <w:r w:rsidRPr="00424B0B">
                    <w:t>ano</w:t>
                  </w:r>
                  <w:r w:rsidRPr="00424B0B">
                    <w:rPr>
                      <w:spacing w:val="1"/>
                    </w:rPr>
                    <w:t>t</w:t>
                  </w:r>
                  <w:r w:rsidRPr="00424B0B">
                    <w:t xml:space="preserve">her Local </w:t>
                  </w:r>
                  <w:r w:rsidRPr="00424B0B">
                    <w:rPr>
                      <w:spacing w:val="-1"/>
                    </w:rPr>
                    <w:t>A</w:t>
                  </w:r>
                  <w:r w:rsidRPr="00424B0B">
                    <w:t>u</w:t>
                  </w:r>
                  <w:r w:rsidRPr="00424B0B">
                    <w:rPr>
                      <w:spacing w:val="1"/>
                    </w:rPr>
                    <w:t>t</w:t>
                  </w:r>
                  <w:r w:rsidRPr="00424B0B">
                    <w:t>ho</w:t>
                  </w:r>
                  <w:r w:rsidRPr="00424B0B">
                    <w:rPr>
                      <w:spacing w:val="1"/>
                    </w:rPr>
                    <w:t>r</w:t>
                  </w:r>
                  <w:r w:rsidRPr="00424B0B">
                    <w:rPr>
                      <w:spacing w:val="-1"/>
                    </w:rPr>
                    <w:t>i</w:t>
                  </w:r>
                  <w:r w:rsidRPr="00424B0B">
                    <w:rPr>
                      <w:spacing w:val="1"/>
                    </w:rPr>
                    <w:t>t</w:t>
                  </w:r>
                  <w:r w:rsidRPr="00424B0B">
                    <w:t>y</w:t>
                  </w:r>
                  <w:r w:rsidRPr="00424B0B">
                    <w:rPr>
                      <w:spacing w:val="-1"/>
                    </w:rPr>
                    <w:t xml:space="preserve"> </w:t>
                  </w:r>
                  <w:r w:rsidRPr="00424B0B">
                    <w:rPr>
                      <w:spacing w:val="-3"/>
                    </w:rPr>
                    <w:t>a</w:t>
                  </w:r>
                  <w:r w:rsidRPr="00424B0B">
                    <w:rPr>
                      <w:spacing w:val="1"/>
                    </w:rPr>
                    <w:t>r</w:t>
                  </w:r>
                  <w:r w:rsidRPr="00424B0B">
                    <w:t>ea</w:t>
                  </w:r>
                  <w:r w:rsidR="006F478C">
                    <w:t>.</w:t>
                  </w:r>
                </w:p>
              </w:tc>
              <w:tc>
                <w:tcPr>
                  <w:tcW w:w="3996" w:type="dxa"/>
                  <w:tcBorders>
                    <w:top w:val="single" w:sz="4" w:space="0" w:color="000000"/>
                    <w:left w:val="single" w:sz="4" w:space="0" w:color="000000"/>
                    <w:bottom w:val="single" w:sz="4" w:space="0" w:color="000000"/>
                    <w:right w:val="single" w:sz="4" w:space="0" w:color="000000"/>
                  </w:tcBorders>
                </w:tcPr>
                <w:p w14:paraId="6976E042" w14:textId="77777777" w:rsidR="007B7254" w:rsidRDefault="007B7254" w:rsidP="00F67B59">
                  <w:pPr>
                    <w:spacing w:after="0" w:line="240" w:lineRule="auto"/>
                    <w:jc w:val="both"/>
                    <w:rPr>
                      <w:rFonts w:eastAsia="Arial" w:cs="Arial"/>
                    </w:rPr>
                  </w:pPr>
                </w:p>
                <w:p w14:paraId="10862815" w14:textId="77777777" w:rsidR="00F75DFB" w:rsidRDefault="00F75DFB" w:rsidP="00F67B59">
                  <w:pPr>
                    <w:spacing w:after="0" w:line="240" w:lineRule="auto"/>
                    <w:jc w:val="both"/>
                    <w:rPr>
                      <w:rFonts w:eastAsia="Arial" w:cs="Arial"/>
                    </w:rPr>
                  </w:pPr>
                  <w:r>
                    <w:rPr>
                      <w:rFonts w:eastAsia="Arial" w:cs="Arial"/>
                    </w:rPr>
                    <w:t>NY</w:t>
                  </w:r>
                  <w:del w:id="62" w:author="Kathryn Morrison" w:date="2024-09-18T09:54:00Z">
                    <w:r w:rsidDel="006A4EBB">
                      <w:rPr>
                        <w:rFonts w:eastAsia="Arial" w:cs="Arial"/>
                      </w:rPr>
                      <w:delText>C</w:delText>
                    </w:r>
                  </w:del>
                  <w:r>
                    <w:rPr>
                      <w:rFonts w:eastAsia="Arial" w:cs="Arial"/>
                    </w:rPr>
                    <w:t>C Safeguarding Unit</w:t>
                  </w:r>
                </w:p>
                <w:p w14:paraId="05BC7AE2" w14:textId="77777777" w:rsidR="00F75DFB" w:rsidRDefault="007303FD" w:rsidP="00F67B59">
                  <w:pPr>
                    <w:spacing w:after="0" w:line="240" w:lineRule="auto"/>
                    <w:jc w:val="both"/>
                    <w:rPr>
                      <w:rFonts w:eastAsia="Arial" w:cs="Arial"/>
                      <w:spacing w:val="-1"/>
                    </w:rPr>
                  </w:pPr>
                  <w:hyperlink r:id="rId23" w:history="1">
                    <w:r w:rsidR="00D4116B" w:rsidRPr="00DD0C41">
                      <w:rPr>
                        <w:rStyle w:val="Hyperlink"/>
                        <w:rFonts w:ascii="Arial" w:hAnsi="Arial" w:cs="Arial"/>
                        <w:sz w:val="21"/>
                        <w:szCs w:val="21"/>
                        <w:lang w:val="en"/>
                      </w:rPr>
                      <w:t>safeguardingunit@northyorks.gov.uk</w:t>
                    </w:r>
                  </w:hyperlink>
                </w:p>
                <w:p w14:paraId="2AC2EDFE" w14:textId="77777777" w:rsidR="00F75DFB" w:rsidRDefault="00F75DFB" w:rsidP="00F67B59">
                  <w:pPr>
                    <w:spacing w:after="0" w:line="240" w:lineRule="auto"/>
                    <w:jc w:val="both"/>
                    <w:rPr>
                      <w:rFonts w:eastAsia="Arial" w:cs="Arial"/>
                      <w:spacing w:val="-1"/>
                    </w:rPr>
                  </w:pPr>
                  <w:r>
                    <w:rPr>
                      <w:rFonts w:eastAsia="Arial" w:cs="Arial"/>
                      <w:spacing w:val="-1"/>
                    </w:rPr>
                    <w:t>01609 532477</w:t>
                  </w:r>
                </w:p>
                <w:p w14:paraId="13310477" w14:textId="77777777" w:rsidR="00734092" w:rsidRPr="00424B0B" w:rsidRDefault="00734092" w:rsidP="00F67B59">
                  <w:pPr>
                    <w:spacing w:after="0" w:line="240" w:lineRule="auto"/>
                    <w:jc w:val="both"/>
                  </w:pPr>
                </w:p>
                <w:p w14:paraId="5A84FEE1" w14:textId="77777777" w:rsidR="00734092" w:rsidRPr="00734092" w:rsidRDefault="00734092" w:rsidP="00F67B59">
                  <w:pPr>
                    <w:spacing w:after="0" w:line="240" w:lineRule="auto"/>
                    <w:ind w:left="142"/>
                    <w:jc w:val="both"/>
                    <w:rPr>
                      <w:rFonts w:eastAsia="Arial" w:cs="Arial"/>
                    </w:rPr>
                  </w:pPr>
                  <w:r w:rsidRPr="00734092">
                    <w:rPr>
                      <w:rFonts w:eastAsia="Arial" w:cs="Arial"/>
                    </w:rPr>
                    <w:t>NY</w:t>
                  </w:r>
                  <w:del w:id="63" w:author="Kathryn Morrison" w:date="2024-09-18T09:54:00Z">
                    <w:r w:rsidRPr="00734092" w:rsidDel="006A4EBB">
                      <w:rPr>
                        <w:rFonts w:eastAsia="Arial" w:cs="Arial"/>
                      </w:rPr>
                      <w:delText>C</w:delText>
                    </w:r>
                  </w:del>
                  <w:r w:rsidRPr="00734092">
                    <w:rPr>
                      <w:rFonts w:eastAsia="Arial" w:cs="Arial"/>
                    </w:rPr>
                    <w:t>C Safeguarding Unit</w:t>
                  </w:r>
                </w:p>
                <w:p w14:paraId="3B32D9AD" w14:textId="77777777" w:rsidR="00734092" w:rsidRPr="00734092" w:rsidRDefault="007303FD" w:rsidP="00F67B59">
                  <w:pPr>
                    <w:spacing w:after="0" w:line="240" w:lineRule="auto"/>
                    <w:ind w:left="142"/>
                    <w:jc w:val="both"/>
                    <w:rPr>
                      <w:rFonts w:eastAsia="Arial" w:cs="Arial"/>
                    </w:rPr>
                  </w:pPr>
                  <w:hyperlink r:id="rId24" w:history="1">
                    <w:r w:rsidR="00D4116B" w:rsidRPr="00DD0C41">
                      <w:rPr>
                        <w:rStyle w:val="Hyperlink"/>
                        <w:rFonts w:eastAsia="Arial" w:cs="Arial"/>
                      </w:rPr>
                      <w:t>safeguardingunit@northyorks.gov.uk</w:t>
                    </w:r>
                  </w:hyperlink>
                </w:p>
                <w:p w14:paraId="28D596D1" w14:textId="77777777" w:rsidR="00F75DFB" w:rsidRDefault="00734092" w:rsidP="00F67B59">
                  <w:pPr>
                    <w:spacing w:after="0" w:line="240" w:lineRule="auto"/>
                    <w:ind w:left="142"/>
                    <w:jc w:val="both"/>
                    <w:rPr>
                      <w:rFonts w:eastAsia="Arial" w:cs="Arial"/>
                    </w:rPr>
                  </w:pPr>
                  <w:r w:rsidRPr="00734092">
                    <w:rPr>
                      <w:rFonts w:eastAsia="Arial" w:cs="Arial"/>
                    </w:rPr>
                    <w:t>01609 532477</w:t>
                  </w:r>
                </w:p>
                <w:p w14:paraId="2507A904" w14:textId="77777777" w:rsidR="006F478C" w:rsidRDefault="006F478C" w:rsidP="00F67B59">
                  <w:pPr>
                    <w:spacing w:after="0" w:line="240" w:lineRule="auto"/>
                    <w:ind w:left="142"/>
                    <w:jc w:val="both"/>
                    <w:rPr>
                      <w:rFonts w:eastAsia="Arial" w:cs="Arial"/>
                    </w:rPr>
                  </w:pPr>
                </w:p>
                <w:p w14:paraId="31EBD72B" w14:textId="77777777" w:rsidR="006F478C" w:rsidRDefault="006F478C" w:rsidP="00F67B59">
                  <w:pPr>
                    <w:spacing w:after="0" w:line="240" w:lineRule="auto"/>
                    <w:ind w:left="142"/>
                    <w:jc w:val="both"/>
                    <w:rPr>
                      <w:rFonts w:eastAsia="Arial" w:cs="Arial"/>
                    </w:rPr>
                  </w:pPr>
                </w:p>
                <w:p w14:paraId="3FAA68DC" w14:textId="77777777" w:rsidR="006F478C" w:rsidRDefault="006F478C" w:rsidP="00F67B59">
                  <w:pPr>
                    <w:spacing w:after="0" w:line="240" w:lineRule="auto"/>
                    <w:ind w:left="142"/>
                    <w:jc w:val="both"/>
                    <w:rPr>
                      <w:rFonts w:eastAsia="Arial" w:cs="Arial"/>
                    </w:rPr>
                  </w:pPr>
                </w:p>
                <w:p w14:paraId="07858A68" w14:textId="77777777" w:rsidR="006F478C" w:rsidRPr="00424B0B" w:rsidRDefault="006F478C" w:rsidP="00F67B59">
                  <w:pPr>
                    <w:spacing w:after="0" w:line="240" w:lineRule="auto"/>
                    <w:jc w:val="both"/>
                    <w:rPr>
                      <w:rFonts w:eastAsia="Arial" w:cs="Arial"/>
                    </w:rPr>
                  </w:pPr>
                </w:p>
              </w:tc>
            </w:tr>
          </w:tbl>
          <w:p w14:paraId="19597265" w14:textId="77777777" w:rsidR="00F75DFB" w:rsidRDefault="00F75DFB" w:rsidP="00F67B59">
            <w:pPr>
              <w:jc w:val="both"/>
            </w:pPr>
          </w:p>
          <w:p w14:paraId="17865AD8" w14:textId="77777777" w:rsidR="00803154" w:rsidRDefault="00803154" w:rsidP="00F67B59">
            <w:pPr>
              <w:jc w:val="both"/>
            </w:pPr>
          </w:p>
          <w:tbl>
            <w:tblPr>
              <w:tblW w:w="8811" w:type="dxa"/>
              <w:tblInd w:w="5" w:type="dxa"/>
              <w:tblCellMar>
                <w:left w:w="0" w:type="dxa"/>
                <w:right w:w="0" w:type="dxa"/>
              </w:tblCellMar>
              <w:tblLook w:val="01E0" w:firstRow="1" w:lastRow="1" w:firstColumn="1" w:lastColumn="1" w:noHBand="0" w:noVBand="0"/>
            </w:tblPr>
            <w:tblGrid>
              <w:gridCol w:w="4678"/>
              <w:gridCol w:w="4133"/>
            </w:tblGrid>
            <w:tr w:rsidR="00F75DFB" w:rsidRPr="000E7D74" w14:paraId="7C9CEEB5" w14:textId="77777777" w:rsidTr="004A42B6">
              <w:trPr>
                <w:trHeight w:val="264"/>
              </w:trPr>
              <w:tc>
                <w:tcPr>
                  <w:tcW w:w="8811"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857D541" w14:textId="77777777" w:rsidR="00F75DFB" w:rsidRPr="000E7D74" w:rsidRDefault="00F75DFB" w:rsidP="00F67B59">
                  <w:pPr>
                    <w:spacing w:after="0" w:line="247" w:lineRule="exact"/>
                    <w:ind w:left="27" w:right="-20"/>
                    <w:jc w:val="both"/>
                    <w:rPr>
                      <w:rFonts w:ascii="Calibri" w:eastAsia="Arial" w:hAnsi="Calibri" w:cs="Arial"/>
                    </w:rPr>
                  </w:pPr>
                  <w:r w:rsidRPr="000E7D74">
                    <w:rPr>
                      <w:rFonts w:ascii="Calibri" w:eastAsia="Arial" w:hAnsi="Calibri" w:cs="Arial"/>
                      <w:b/>
                      <w:bCs/>
                      <w:spacing w:val="-1"/>
                    </w:rPr>
                    <w:t>City of York N</w:t>
                  </w:r>
                  <w:r w:rsidRPr="000E7D74">
                    <w:rPr>
                      <w:rFonts w:ascii="Calibri" w:eastAsia="Arial" w:hAnsi="Calibri" w:cs="Arial"/>
                      <w:b/>
                      <w:bCs/>
                    </w:rPr>
                    <w:t>o</w:t>
                  </w:r>
                  <w:r w:rsidRPr="000E7D74">
                    <w:rPr>
                      <w:rFonts w:ascii="Calibri" w:eastAsia="Arial" w:hAnsi="Calibri" w:cs="Arial"/>
                      <w:b/>
                      <w:bCs/>
                      <w:spacing w:val="-2"/>
                    </w:rPr>
                    <w:t>t</w:t>
                  </w:r>
                  <w:r w:rsidRPr="000E7D74">
                    <w:rPr>
                      <w:rFonts w:ascii="Calibri" w:eastAsia="Arial" w:hAnsi="Calibri" w:cs="Arial"/>
                      <w:b/>
                      <w:bCs/>
                      <w:spacing w:val="1"/>
                    </w:rPr>
                    <w:t>i</w:t>
                  </w:r>
                  <w:r w:rsidRPr="000E7D74">
                    <w:rPr>
                      <w:rFonts w:ascii="Calibri" w:eastAsia="Arial" w:hAnsi="Calibri" w:cs="Arial"/>
                      <w:b/>
                      <w:bCs/>
                      <w:spacing w:val="-2"/>
                    </w:rPr>
                    <w:t>f</w:t>
                  </w:r>
                  <w:r w:rsidRPr="000E7D74">
                    <w:rPr>
                      <w:rFonts w:ascii="Calibri" w:eastAsia="Arial" w:hAnsi="Calibri" w:cs="Arial"/>
                      <w:b/>
                      <w:bCs/>
                      <w:spacing w:val="1"/>
                    </w:rPr>
                    <w:t>i</w:t>
                  </w:r>
                  <w:r w:rsidRPr="000E7D74">
                    <w:rPr>
                      <w:rFonts w:ascii="Calibri" w:eastAsia="Arial" w:hAnsi="Calibri" w:cs="Arial"/>
                      <w:b/>
                      <w:bCs/>
                    </w:rPr>
                    <w:t>ca</w:t>
                  </w:r>
                  <w:r w:rsidRPr="000E7D74">
                    <w:rPr>
                      <w:rFonts w:ascii="Calibri" w:eastAsia="Arial" w:hAnsi="Calibri" w:cs="Arial"/>
                      <w:b/>
                      <w:bCs/>
                      <w:spacing w:val="-2"/>
                    </w:rPr>
                    <w:t>t</w:t>
                  </w:r>
                  <w:r w:rsidRPr="000E7D74">
                    <w:rPr>
                      <w:rFonts w:ascii="Calibri" w:eastAsia="Arial" w:hAnsi="Calibri" w:cs="Arial"/>
                      <w:b/>
                      <w:bCs/>
                      <w:spacing w:val="1"/>
                    </w:rPr>
                    <w:t>i</w:t>
                  </w:r>
                  <w:r w:rsidRPr="000E7D74">
                    <w:rPr>
                      <w:rFonts w:ascii="Calibri" w:eastAsia="Arial" w:hAnsi="Calibri" w:cs="Arial"/>
                      <w:b/>
                      <w:bCs/>
                    </w:rPr>
                    <w:t>on</w:t>
                  </w:r>
                  <w:r w:rsidRPr="000E7D74">
                    <w:rPr>
                      <w:rFonts w:ascii="Calibri" w:eastAsia="Arial" w:hAnsi="Calibri" w:cs="Arial"/>
                      <w:b/>
                      <w:bCs/>
                      <w:spacing w:val="-2"/>
                    </w:rPr>
                    <w:t xml:space="preserve"> </w:t>
                  </w:r>
                  <w:r w:rsidRPr="000E7D74">
                    <w:rPr>
                      <w:rFonts w:ascii="Calibri" w:eastAsia="Arial" w:hAnsi="Calibri" w:cs="Arial"/>
                      <w:b/>
                      <w:bCs/>
                      <w:spacing w:val="-1"/>
                    </w:rPr>
                    <w:t>P</w:t>
                  </w:r>
                  <w:r w:rsidRPr="000E7D74">
                    <w:rPr>
                      <w:rFonts w:ascii="Calibri" w:eastAsia="Arial" w:hAnsi="Calibri" w:cs="Arial"/>
                      <w:b/>
                      <w:bCs/>
                    </w:rPr>
                    <w:t>a</w:t>
                  </w:r>
                  <w:r w:rsidRPr="000E7D74">
                    <w:rPr>
                      <w:rFonts w:ascii="Calibri" w:eastAsia="Arial" w:hAnsi="Calibri" w:cs="Arial"/>
                      <w:b/>
                      <w:bCs/>
                      <w:spacing w:val="1"/>
                    </w:rPr>
                    <w:t>t</w:t>
                  </w:r>
                  <w:r w:rsidRPr="000E7D74">
                    <w:rPr>
                      <w:rFonts w:ascii="Calibri" w:eastAsia="Arial" w:hAnsi="Calibri" w:cs="Arial"/>
                      <w:b/>
                      <w:bCs/>
                      <w:spacing w:val="-3"/>
                    </w:rPr>
                    <w:t>h</w:t>
                  </w:r>
                  <w:r w:rsidRPr="000E7D74">
                    <w:rPr>
                      <w:rFonts w:ascii="Calibri" w:eastAsia="Arial" w:hAnsi="Calibri" w:cs="Arial"/>
                      <w:b/>
                      <w:bCs/>
                      <w:spacing w:val="3"/>
                    </w:rPr>
                    <w:t>w</w:t>
                  </w:r>
                  <w:r w:rsidRPr="000E7D74">
                    <w:rPr>
                      <w:rFonts w:ascii="Calibri" w:eastAsia="Arial" w:hAnsi="Calibri" w:cs="Arial"/>
                      <w:b/>
                      <w:bCs/>
                    </w:rPr>
                    <w:t>ay</w:t>
                  </w:r>
                </w:p>
              </w:tc>
            </w:tr>
            <w:tr w:rsidR="00F75DFB" w:rsidRPr="000E7D74" w14:paraId="7233FB81" w14:textId="77777777" w:rsidTr="004A42B6">
              <w:trPr>
                <w:trHeight w:hRule="exact" w:val="262"/>
              </w:trPr>
              <w:tc>
                <w:tcPr>
                  <w:tcW w:w="4678" w:type="dxa"/>
                  <w:tcBorders>
                    <w:top w:val="single" w:sz="4" w:space="0" w:color="000000"/>
                    <w:left w:val="single" w:sz="4" w:space="0" w:color="000000"/>
                    <w:bottom w:val="single" w:sz="4" w:space="0" w:color="000000"/>
                    <w:right w:val="single" w:sz="4" w:space="0" w:color="000000"/>
                  </w:tcBorders>
                  <w:hideMark/>
                </w:tcPr>
                <w:p w14:paraId="2B7E9CA0" w14:textId="77777777" w:rsidR="00F75DFB" w:rsidRPr="000E7D74" w:rsidRDefault="00F75DFB" w:rsidP="00605D1B">
                  <w:pPr>
                    <w:ind w:left="142"/>
                    <w:jc w:val="both"/>
                    <w:rPr>
                      <w:rFonts w:ascii="Calibri" w:eastAsia="Calibri" w:hAnsi="Calibri" w:cs="Times New Roman"/>
                    </w:rPr>
                  </w:pPr>
                  <w:r w:rsidRPr="000E7D74">
                    <w:rPr>
                      <w:rFonts w:ascii="Calibri" w:eastAsia="Arial" w:hAnsi="Calibri" w:cs="Arial"/>
                      <w:b/>
                      <w:bCs/>
                      <w:spacing w:val="-1"/>
                    </w:rPr>
                    <w:t>C</w:t>
                  </w:r>
                  <w:r w:rsidRPr="000E7D74">
                    <w:rPr>
                      <w:rFonts w:ascii="Calibri" w:eastAsia="Arial" w:hAnsi="Calibri" w:cs="Arial"/>
                      <w:b/>
                      <w:bCs/>
                      <w:spacing w:val="1"/>
                    </w:rPr>
                    <w:t>i</w:t>
                  </w:r>
                  <w:r w:rsidRPr="000E7D74">
                    <w:rPr>
                      <w:rFonts w:ascii="Calibri" w:eastAsia="Arial" w:hAnsi="Calibri" w:cs="Arial"/>
                      <w:b/>
                      <w:bCs/>
                    </w:rPr>
                    <w:t>rcum</w:t>
                  </w:r>
                  <w:r w:rsidRPr="000E7D74">
                    <w:rPr>
                      <w:rFonts w:ascii="Calibri" w:eastAsia="Arial" w:hAnsi="Calibri" w:cs="Arial"/>
                      <w:b/>
                      <w:bCs/>
                      <w:spacing w:val="-3"/>
                    </w:rPr>
                    <w:t>s</w:t>
                  </w:r>
                  <w:r w:rsidRPr="000E7D74">
                    <w:rPr>
                      <w:rFonts w:ascii="Calibri" w:eastAsia="Arial" w:hAnsi="Calibri" w:cs="Arial"/>
                      <w:b/>
                      <w:bCs/>
                      <w:spacing w:val="1"/>
                    </w:rPr>
                    <w:t>t</w:t>
                  </w:r>
                  <w:r w:rsidRPr="000E7D74">
                    <w:rPr>
                      <w:rFonts w:ascii="Calibri" w:eastAsia="Arial" w:hAnsi="Calibri" w:cs="Arial"/>
                      <w:b/>
                      <w:bCs/>
                    </w:rPr>
                    <w:t>ances</w:t>
                  </w:r>
                  <w:r w:rsidRPr="000E7D74">
                    <w:rPr>
                      <w:rFonts w:ascii="Calibri" w:eastAsia="Arial" w:hAnsi="Calibri" w:cs="Arial"/>
                      <w:b/>
                      <w:bCs/>
                      <w:spacing w:val="1"/>
                    </w:rPr>
                    <w:t xml:space="preserve"> </w:t>
                  </w:r>
                  <w:r w:rsidRPr="000E7D74">
                    <w:rPr>
                      <w:rFonts w:ascii="Calibri" w:eastAsia="Arial" w:hAnsi="Calibri" w:cs="Arial"/>
                      <w:b/>
                      <w:bCs/>
                      <w:spacing w:val="-3"/>
                    </w:rPr>
                    <w:t>o</w:t>
                  </w:r>
                  <w:r w:rsidRPr="000E7D74">
                    <w:rPr>
                      <w:rFonts w:ascii="Calibri" w:eastAsia="Arial" w:hAnsi="Calibri" w:cs="Arial"/>
                      <w:b/>
                      <w:bCs/>
                    </w:rPr>
                    <w:t>f</w:t>
                  </w:r>
                  <w:r w:rsidRPr="000E7D74">
                    <w:rPr>
                      <w:rFonts w:ascii="Calibri" w:eastAsia="Arial" w:hAnsi="Calibri" w:cs="Arial"/>
                      <w:b/>
                      <w:bCs/>
                      <w:spacing w:val="2"/>
                    </w:rPr>
                    <w:t xml:space="preserve"> </w:t>
                  </w:r>
                  <w:r w:rsidRPr="000E7D74">
                    <w:rPr>
                      <w:rFonts w:ascii="Calibri" w:eastAsia="Arial" w:hAnsi="Calibri" w:cs="Arial"/>
                      <w:b/>
                      <w:bCs/>
                      <w:spacing w:val="-1"/>
                    </w:rPr>
                    <w:t>C</w:t>
                  </w:r>
                  <w:r w:rsidRPr="000E7D74">
                    <w:rPr>
                      <w:rFonts w:ascii="Calibri" w:eastAsia="Arial" w:hAnsi="Calibri" w:cs="Arial"/>
                      <w:b/>
                      <w:bCs/>
                      <w:spacing w:val="-3"/>
                    </w:rPr>
                    <w:t>h</w:t>
                  </w:r>
                  <w:r w:rsidRPr="000E7D74">
                    <w:rPr>
                      <w:rFonts w:ascii="Calibri" w:eastAsia="Arial" w:hAnsi="Calibri" w:cs="Arial"/>
                      <w:b/>
                      <w:bCs/>
                      <w:spacing w:val="1"/>
                    </w:rPr>
                    <w:t>i</w:t>
                  </w:r>
                  <w:r w:rsidRPr="000E7D74">
                    <w:rPr>
                      <w:rFonts w:ascii="Calibri" w:eastAsia="Arial" w:hAnsi="Calibri" w:cs="Arial"/>
                      <w:b/>
                      <w:bCs/>
                      <w:spacing w:val="-1"/>
                    </w:rPr>
                    <w:t>l</w:t>
                  </w:r>
                  <w:r w:rsidRPr="000E7D74">
                    <w:rPr>
                      <w:rFonts w:ascii="Calibri" w:eastAsia="Arial" w:hAnsi="Calibri" w:cs="Arial"/>
                      <w:b/>
                      <w:bCs/>
                    </w:rPr>
                    <w:t>d</w:t>
                  </w:r>
                  <w:r w:rsidRPr="000E7D74">
                    <w:rPr>
                      <w:rFonts w:ascii="Calibri" w:eastAsia="Arial" w:hAnsi="Calibri" w:cs="Arial"/>
                      <w:b/>
                      <w:bCs/>
                      <w:spacing w:val="1"/>
                    </w:rPr>
                    <w:t xml:space="preserve"> </w:t>
                  </w:r>
                  <w:r w:rsidRPr="000E7D74">
                    <w:rPr>
                      <w:rFonts w:ascii="Calibri" w:eastAsia="Arial" w:hAnsi="Calibri" w:cs="Arial"/>
                      <w:b/>
                      <w:bCs/>
                    </w:rPr>
                    <w:t>or</w:t>
                  </w:r>
                  <w:r w:rsidRPr="000E7D74">
                    <w:rPr>
                      <w:rFonts w:ascii="Calibri" w:eastAsia="Arial" w:hAnsi="Calibri" w:cs="Arial"/>
                      <w:b/>
                      <w:bCs/>
                      <w:spacing w:val="2"/>
                    </w:rPr>
                    <w:t xml:space="preserve"> </w:t>
                  </w:r>
                  <w:r w:rsidRPr="000E7D74">
                    <w:rPr>
                      <w:rFonts w:ascii="Calibri" w:eastAsia="Arial" w:hAnsi="Calibri" w:cs="Arial"/>
                      <w:b/>
                      <w:bCs/>
                      <w:spacing w:val="-1"/>
                    </w:rPr>
                    <w:t>Y</w:t>
                  </w:r>
                  <w:r w:rsidRPr="000E7D74">
                    <w:rPr>
                      <w:rFonts w:ascii="Calibri" w:eastAsia="Arial" w:hAnsi="Calibri" w:cs="Arial"/>
                      <w:b/>
                      <w:bCs/>
                    </w:rPr>
                    <w:t>oung</w:t>
                  </w:r>
                  <w:r w:rsidRPr="000E7D74">
                    <w:rPr>
                      <w:rFonts w:ascii="Calibri" w:eastAsia="Arial" w:hAnsi="Calibri" w:cs="Arial"/>
                      <w:b/>
                      <w:bCs/>
                      <w:spacing w:val="-2"/>
                    </w:rPr>
                    <w:t xml:space="preserve"> </w:t>
                  </w:r>
                  <w:r w:rsidRPr="000E7D74">
                    <w:rPr>
                      <w:rFonts w:ascii="Calibri" w:eastAsia="Arial" w:hAnsi="Calibri" w:cs="Arial"/>
                      <w:b/>
                      <w:bCs/>
                      <w:spacing w:val="-1"/>
                    </w:rPr>
                    <w:t>P</w:t>
                  </w:r>
                  <w:r w:rsidRPr="000E7D74">
                    <w:rPr>
                      <w:rFonts w:ascii="Calibri" w:eastAsia="Arial" w:hAnsi="Calibri" w:cs="Arial"/>
                      <w:b/>
                      <w:bCs/>
                    </w:rPr>
                    <w:t>erson</w:t>
                  </w:r>
                </w:p>
              </w:tc>
              <w:tc>
                <w:tcPr>
                  <w:tcW w:w="4133" w:type="dxa"/>
                  <w:tcBorders>
                    <w:top w:val="single" w:sz="4" w:space="0" w:color="000000"/>
                    <w:left w:val="single" w:sz="4" w:space="0" w:color="000000"/>
                    <w:bottom w:val="single" w:sz="4" w:space="0" w:color="000000"/>
                    <w:right w:val="single" w:sz="4" w:space="0" w:color="000000"/>
                  </w:tcBorders>
                  <w:hideMark/>
                </w:tcPr>
                <w:p w14:paraId="334B7E2B" w14:textId="77777777" w:rsidR="00F75DFB" w:rsidRPr="000E7D74" w:rsidRDefault="00F75DFB" w:rsidP="00605D1B">
                  <w:pPr>
                    <w:spacing w:after="0" w:line="247" w:lineRule="exact"/>
                    <w:ind w:left="102" w:right="-20"/>
                    <w:jc w:val="both"/>
                    <w:rPr>
                      <w:rFonts w:ascii="Calibri" w:eastAsia="Arial" w:hAnsi="Calibri" w:cs="Arial"/>
                    </w:rPr>
                  </w:pPr>
                  <w:r w:rsidRPr="000E7D74">
                    <w:rPr>
                      <w:rFonts w:ascii="Calibri" w:eastAsia="Arial" w:hAnsi="Calibri" w:cs="Arial"/>
                      <w:b/>
                      <w:bCs/>
                      <w:spacing w:val="-1"/>
                    </w:rPr>
                    <w:t>N</w:t>
                  </w:r>
                  <w:r w:rsidRPr="000E7D74">
                    <w:rPr>
                      <w:rFonts w:ascii="Calibri" w:eastAsia="Arial" w:hAnsi="Calibri" w:cs="Arial"/>
                      <w:b/>
                      <w:bCs/>
                    </w:rPr>
                    <w:t>o</w:t>
                  </w:r>
                  <w:r w:rsidRPr="000E7D74">
                    <w:rPr>
                      <w:rFonts w:ascii="Calibri" w:eastAsia="Arial" w:hAnsi="Calibri" w:cs="Arial"/>
                      <w:b/>
                      <w:bCs/>
                      <w:spacing w:val="1"/>
                    </w:rPr>
                    <w:t>ti</w:t>
                  </w:r>
                  <w:r w:rsidRPr="000E7D74">
                    <w:rPr>
                      <w:rFonts w:ascii="Calibri" w:eastAsia="Arial" w:hAnsi="Calibri" w:cs="Arial"/>
                      <w:b/>
                      <w:bCs/>
                      <w:spacing w:val="-2"/>
                    </w:rPr>
                    <w:t>f</w:t>
                  </w:r>
                  <w:r w:rsidRPr="000E7D74">
                    <w:rPr>
                      <w:rFonts w:ascii="Calibri" w:eastAsia="Arial" w:hAnsi="Calibri" w:cs="Arial"/>
                      <w:b/>
                      <w:bCs/>
                      <w:spacing w:val="1"/>
                    </w:rPr>
                    <w:t>i</w:t>
                  </w:r>
                  <w:r w:rsidRPr="000E7D74">
                    <w:rPr>
                      <w:rFonts w:ascii="Calibri" w:eastAsia="Arial" w:hAnsi="Calibri" w:cs="Arial"/>
                      <w:b/>
                      <w:bCs/>
                    </w:rPr>
                    <w:t>ca</w:t>
                  </w:r>
                  <w:r w:rsidRPr="000E7D74">
                    <w:rPr>
                      <w:rFonts w:ascii="Calibri" w:eastAsia="Arial" w:hAnsi="Calibri" w:cs="Arial"/>
                      <w:b/>
                      <w:bCs/>
                      <w:spacing w:val="-2"/>
                    </w:rPr>
                    <w:t>t</w:t>
                  </w:r>
                  <w:r w:rsidRPr="000E7D74">
                    <w:rPr>
                      <w:rFonts w:ascii="Calibri" w:eastAsia="Arial" w:hAnsi="Calibri" w:cs="Arial"/>
                      <w:b/>
                      <w:bCs/>
                      <w:spacing w:val="1"/>
                    </w:rPr>
                    <w:t>i</w:t>
                  </w:r>
                  <w:r w:rsidRPr="000E7D74">
                    <w:rPr>
                      <w:rFonts w:ascii="Calibri" w:eastAsia="Arial" w:hAnsi="Calibri" w:cs="Arial"/>
                      <w:b/>
                      <w:bCs/>
                    </w:rPr>
                    <w:t>on</w:t>
                  </w:r>
                  <w:r w:rsidRPr="000E7D74">
                    <w:rPr>
                      <w:rFonts w:ascii="Calibri" w:eastAsia="Arial" w:hAnsi="Calibri" w:cs="Arial"/>
                      <w:b/>
                      <w:bCs/>
                      <w:spacing w:val="1"/>
                    </w:rPr>
                    <w:t xml:space="preserve"> </w:t>
                  </w:r>
                  <w:r w:rsidRPr="000E7D74">
                    <w:rPr>
                      <w:rFonts w:ascii="Calibri" w:eastAsia="Arial" w:hAnsi="Calibri" w:cs="Arial"/>
                      <w:b/>
                      <w:bCs/>
                      <w:spacing w:val="-1"/>
                    </w:rPr>
                    <w:t>C</w:t>
                  </w:r>
                  <w:r w:rsidRPr="000E7D74">
                    <w:rPr>
                      <w:rFonts w:ascii="Calibri" w:eastAsia="Arial" w:hAnsi="Calibri" w:cs="Arial"/>
                      <w:b/>
                      <w:bCs/>
                    </w:rPr>
                    <w:t>o</w:t>
                  </w:r>
                  <w:r w:rsidRPr="000E7D74">
                    <w:rPr>
                      <w:rFonts w:ascii="Calibri" w:eastAsia="Arial" w:hAnsi="Calibri" w:cs="Arial"/>
                      <w:b/>
                      <w:bCs/>
                      <w:spacing w:val="-3"/>
                    </w:rPr>
                    <w:t>n</w:t>
                  </w:r>
                  <w:r w:rsidRPr="000E7D74">
                    <w:rPr>
                      <w:rFonts w:ascii="Calibri" w:eastAsia="Arial" w:hAnsi="Calibri" w:cs="Arial"/>
                      <w:b/>
                      <w:bCs/>
                      <w:spacing w:val="1"/>
                    </w:rPr>
                    <w:t>t</w:t>
                  </w:r>
                  <w:r w:rsidRPr="000E7D74">
                    <w:rPr>
                      <w:rFonts w:ascii="Calibri" w:eastAsia="Arial" w:hAnsi="Calibri" w:cs="Arial"/>
                      <w:b/>
                      <w:bCs/>
                    </w:rPr>
                    <w:t xml:space="preserve">act </w:t>
                  </w:r>
                  <w:r w:rsidRPr="000E7D74">
                    <w:rPr>
                      <w:rFonts w:ascii="Calibri" w:eastAsia="Arial" w:hAnsi="Calibri" w:cs="Arial"/>
                      <w:b/>
                      <w:bCs/>
                      <w:spacing w:val="-1"/>
                    </w:rPr>
                    <w:t>D</w:t>
                  </w:r>
                  <w:r w:rsidRPr="000E7D74">
                    <w:rPr>
                      <w:rFonts w:ascii="Calibri" w:eastAsia="Arial" w:hAnsi="Calibri" w:cs="Arial"/>
                      <w:b/>
                      <w:bCs/>
                    </w:rPr>
                    <w:t>e</w:t>
                  </w:r>
                  <w:r w:rsidRPr="000E7D74">
                    <w:rPr>
                      <w:rFonts w:ascii="Calibri" w:eastAsia="Arial" w:hAnsi="Calibri" w:cs="Arial"/>
                      <w:b/>
                      <w:bCs/>
                      <w:spacing w:val="1"/>
                    </w:rPr>
                    <w:t>t</w:t>
                  </w:r>
                  <w:r w:rsidRPr="000E7D74">
                    <w:rPr>
                      <w:rFonts w:ascii="Calibri" w:eastAsia="Arial" w:hAnsi="Calibri" w:cs="Arial"/>
                      <w:b/>
                      <w:bCs/>
                    </w:rPr>
                    <w:t>a</w:t>
                  </w:r>
                  <w:r w:rsidRPr="000E7D74">
                    <w:rPr>
                      <w:rFonts w:ascii="Calibri" w:eastAsia="Arial" w:hAnsi="Calibri" w:cs="Arial"/>
                      <w:b/>
                      <w:bCs/>
                      <w:spacing w:val="-1"/>
                    </w:rPr>
                    <w:t>i</w:t>
                  </w:r>
                  <w:r w:rsidRPr="000E7D74">
                    <w:rPr>
                      <w:rFonts w:ascii="Calibri" w:eastAsia="Arial" w:hAnsi="Calibri" w:cs="Arial"/>
                      <w:b/>
                      <w:bCs/>
                      <w:spacing w:val="1"/>
                    </w:rPr>
                    <w:t>l</w:t>
                  </w:r>
                  <w:r w:rsidRPr="000E7D74">
                    <w:rPr>
                      <w:rFonts w:ascii="Calibri" w:eastAsia="Arial" w:hAnsi="Calibri" w:cs="Arial"/>
                      <w:b/>
                      <w:bCs/>
                    </w:rPr>
                    <w:t>s</w:t>
                  </w:r>
                </w:p>
              </w:tc>
            </w:tr>
            <w:tr w:rsidR="00F75DFB" w:rsidRPr="000E7D74" w14:paraId="13397D3D" w14:textId="77777777" w:rsidTr="004A42B6">
              <w:trPr>
                <w:trHeight w:hRule="exact" w:val="2373"/>
              </w:trPr>
              <w:tc>
                <w:tcPr>
                  <w:tcW w:w="4678" w:type="dxa"/>
                  <w:tcBorders>
                    <w:top w:val="single" w:sz="4" w:space="0" w:color="000000"/>
                    <w:left w:val="single" w:sz="4" w:space="0" w:color="000000"/>
                    <w:bottom w:val="single" w:sz="4" w:space="0" w:color="000000"/>
                    <w:right w:val="single" w:sz="4" w:space="0" w:color="000000"/>
                  </w:tcBorders>
                </w:tcPr>
                <w:p w14:paraId="4F44736E" w14:textId="77777777" w:rsidR="007B7254" w:rsidRDefault="007B7254" w:rsidP="00605D1B">
                  <w:pPr>
                    <w:spacing w:line="240" w:lineRule="auto"/>
                    <w:ind w:left="142"/>
                    <w:jc w:val="both"/>
                    <w:rPr>
                      <w:rFonts w:ascii="Calibri" w:eastAsia="Calibri" w:hAnsi="Calibri" w:cs="Times New Roman"/>
                    </w:rPr>
                  </w:pPr>
                </w:p>
                <w:p w14:paraId="100D2EA3" w14:textId="77777777" w:rsidR="00F75DFB" w:rsidRPr="007B7254" w:rsidRDefault="00F75DFB" w:rsidP="00605D1B">
                  <w:pPr>
                    <w:spacing w:line="240" w:lineRule="auto"/>
                    <w:ind w:left="142"/>
                    <w:jc w:val="both"/>
                    <w:rPr>
                      <w:rFonts w:ascii="Calibri" w:eastAsia="Calibri" w:hAnsi="Calibri" w:cs="Times New Roman"/>
                    </w:rPr>
                  </w:pPr>
                  <w:r w:rsidRPr="007B7254">
                    <w:rPr>
                      <w:rFonts w:ascii="Calibri" w:eastAsia="Calibri" w:hAnsi="Calibri" w:cs="Times New Roman"/>
                    </w:rPr>
                    <w:t>For a child or young person living within the</w:t>
                  </w:r>
                  <w:r w:rsidR="004E5736">
                    <w:rPr>
                      <w:rFonts w:ascii="Calibri" w:eastAsia="Calibri" w:hAnsi="Calibri" w:cs="Times New Roman"/>
                    </w:rPr>
                    <w:t xml:space="preserve"> Local Authority area of</w:t>
                  </w:r>
                  <w:r w:rsidRPr="007B7254">
                    <w:rPr>
                      <w:rFonts w:ascii="Calibri" w:eastAsia="Calibri" w:hAnsi="Calibri" w:cs="Times New Roman"/>
                    </w:rPr>
                    <w:t xml:space="preserve"> CYC</w:t>
                  </w:r>
                  <w:r w:rsidR="004E5736">
                    <w:rPr>
                      <w:rFonts w:ascii="Calibri" w:eastAsia="Calibri" w:hAnsi="Calibri" w:cs="Times New Roman"/>
                    </w:rPr>
                    <w:t>.</w:t>
                  </w:r>
                  <w:r w:rsidRPr="007B7254">
                    <w:rPr>
                      <w:rFonts w:ascii="Calibri" w:eastAsia="Calibri" w:hAnsi="Calibri" w:cs="Times New Roman"/>
                    </w:rPr>
                    <w:t xml:space="preserve"> </w:t>
                  </w:r>
                </w:p>
                <w:p w14:paraId="64C2D75D" w14:textId="77777777" w:rsidR="00F75DFB" w:rsidRPr="000E7D74" w:rsidRDefault="00F75DFB" w:rsidP="00605D1B">
                  <w:pPr>
                    <w:spacing w:line="240" w:lineRule="auto"/>
                    <w:ind w:left="142"/>
                    <w:jc w:val="both"/>
                    <w:rPr>
                      <w:rFonts w:ascii="Calibri" w:eastAsia="Calibri" w:hAnsi="Calibri" w:cs="Times New Roman"/>
                    </w:rPr>
                  </w:pPr>
                  <w:r w:rsidRPr="000E7D74">
                    <w:rPr>
                      <w:rFonts w:ascii="Calibri" w:eastAsia="Calibri" w:hAnsi="Calibri" w:cs="Times New Roman"/>
                    </w:rPr>
                    <w:t>For a child or youn</w:t>
                  </w:r>
                  <w:r w:rsidR="004769AF">
                    <w:rPr>
                      <w:rFonts w:ascii="Calibri" w:eastAsia="Calibri" w:hAnsi="Calibri" w:cs="Times New Roman"/>
                    </w:rPr>
                    <w:t xml:space="preserve">g person ‘looked after’ by City of </w:t>
                  </w:r>
                  <w:r w:rsidRPr="000E7D74">
                    <w:rPr>
                      <w:rFonts w:ascii="Calibri" w:eastAsia="Calibri" w:hAnsi="Calibri" w:cs="Times New Roman"/>
                    </w:rPr>
                    <w:t xml:space="preserve">York </w:t>
                  </w:r>
                  <w:r w:rsidR="004769AF">
                    <w:rPr>
                      <w:rFonts w:ascii="Calibri" w:eastAsia="Calibri" w:hAnsi="Calibri" w:cs="Times New Roman"/>
                    </w:rPr>
                    <w:t xml:space="preserve">Council </w:t>
                  </w:r>
                  <w:r w:rsidRPr="000E7D74">
                    <w:rPr>
                      <w:rFonts w:ascii="Calibri" w:eastAsia="Calibri" w:hAnsi="Calibri" w:cs="Times New Roman"/>
                    </w:rPr>
                    <w:t>and placed in another Local Authority</w:t>
                  </w:r>
                  <w:r>
                    <w:rPr>
                      <w:rFonts w:ascii="Calibri" w:eastAsia="Calibri" w:hAnsi="Calibri" w:cs="Times New Roman"/>
                    </w:rPr>
                    <w:t xml:space="preserve"> area </w:t>
                  </w:r>
                </w:p>
              </w:tc>
              <w:tc>
                <w:tcPr>
                  <w:tcW w:w="4133" w:type="dxa"/>
                  <w:tcBorders>
                    <w:top w:val="single" w:sz="4" w:space="0" w:color="000000"/>
                    <w:left w:val="single" w:sz="4" w:space="0" w:color="000000"/>
                    <w:bottom w:val="single" w:sz="4" w:space="0" w:color="000000"/>
                    <w:right w:val="single" w:sz="4" w:space="0" w:color="000000"/>
                  </w:tcBorders>
                </w:tcPr>
                <w:p w14:paraId="21CCF4D0" w14:textId="77777777" w:rsidR="007B7254" w:rsidRDefault="007B7254" w:rsidP="00605D1B">
                  <w:pPr>
                    <w:spacing w:after="0" w:line="240" w:lineRule="auto"/>
                    <w:jc w:val="both"/>
                    <w:rPr>
                      <w:rFonts w:ascii="Calibri" w:eastAsia="Arial" w:hAnsi="Calibri" w:cs="Arial"/>
                    </w:rPr>
                  </w:pPr>
                </w:p>
                <w:p w14:paraId="4ED883DD" w14:textId="327F138A" w:rsidR="00F75DFB" w:rsidRDefault="00F75DFB" w:rsidP="00605D1B">
                  <w:pPr>
                    <w:spacing w:after="0" w:line="240" w:lineRule="auto"/>
                    <w:jc w:val="both"/>
                    <w:rPr>
                      <w:rFonts w:ascii="Calibri" w:eastAsia="Arial" w:hAnsi="Calibri" w:cs="Arial"/>
                    </w:rPr>
                  </w:pPr>
                  <w:r>
                    <w:rPr>
                      <w:rFonts w:ascii="Calibri" w:eastAsia="Arial" w:hAnsi="Calibri" w:cs="Arial"/>
                    </w:rPr>
                    <w:t>CYC safe</w:t>
                  </w:r>
                  <w:r w:rsidRPr="000E7D74">
                    <w:rPr>
                      <w:rFonts w:ascii="Calibri" w:eastAsia="Arial" w:hAnsi="Calibri" w:cs="Arial"/>
                    </w:rPr>
                    <w:t>guarding</w:t>
                  </w:r>
                </w:p>
                <w:p w14:paraId="501D5BCA" w14:textId="6615A579" w:rsidR="00010D9A" w:rsidRPr="000E7D74" w:rsidRDefault="007303FD" w:rsidP="00605D1B">
                  <w:pPr>
                    <w:spacing w:after="0" w:line="240" w:lineRule="auto"/>
                    <w:jc w:val="both"/>
                    <w:rPr>
                      <w:rFonts w:ascii="Calibri" w:eastAsia="Arial" w:hAnsi="Calibri" w:cs="Arial"/>
                    </w:rPr>
                  </w:pPr>
                  <w:hyperlink r:id="rId25" w:history="1">
                    <w:r w:rsidR="00010D9A" w:rsidRPr="004A1647">
                      <w:rPr>
                        <w:rStyle w:val="Hyperlink"/>
                      </w:rPr>
                      <w:t>MASHBusinessSupport@york.gov.uk</w:t>
                    </w:r>
                  </w:hyperlink>
                </w:p>
                <w:p w14:paraId="4A0E5E86" w14:textId="77777777" w:rsidR="006F478C" w:rsidRDefault="006F478C" w:rsidP="00605D1B">
                  <w:pPr>
                    <w:spacing w:after="0" w:line="240" w:lineRule="auto"/>
                    <w:jc w:val="both"/>
                    <w:rPr>
                      <w:rStyle w:val="Hyperlink"/>
                      <w:rFonts w:ascii="Calibri" w:eastAsia="Arial" w:hAnsi="Calibri" w:cs="Arial"/>
                    </w:rPr>
                  </w:pPr>
                </w:p>
                <w:p w14:paraId="244D0D07" w14:textId="153D3FD0" w:rsidR="006F478C" w:rsidRDefault="006F478C" w:rsidP="00605D1B">
                  <w:pPr>
                    <w:spacing w:after="0" w:line="240" w:lineRule="auto"/>
                    <w:jc w:val="both"/>
                    <w:rPr>
                      <w:rFonts w:ascii="Calibri" w:eastAsia="Arial" w:hAnsi="Calibri" w:cs="Arial"/>
                    </w:rPr>
                  </w:pPr>
                  <w:r>
                    <w:rPr>
                      <w:rFonts w:ascii="Calibri" w:eastAsia="Arial" w:hAnsi="Calibri" w:cs="Arial"/>
                    </w:rPr>
                    <w:t>CYC safe</w:t>
                  </w:r>
                  <w:r w:rsidRPr="000E7D74">
                    <w:rPr>
                      <w:rFonts w:ascii="Calibri" w:eastAsia="Arial" w:hAnsi="Calibri" w:cs="Arial"/>
                    </w:rPr>
                    <w:t>guarding</w:t>
                  </w:r>
                </w:p>
                <w:p w14:paraId="69C5C868" w14:textId="63A6204F" w:rsidR="00010D9A" w:rsidRPr="000E7D74" w:rsidRDefault="007303FD" w:rsidP="00605D1B">
                  <w:pPr>
                    <w:spacing w:after="0" w:line="240" w:lineRule="auto"/>
                    <w:jc w:val="both"/>
                    <w:rPr>
                      <w:rFonts w:ascii="Calibri" w:eastAsia="Arial" w:hAnsi="Calibri" w:cs="Arial"/>
                    </w:rPr>
                  </w:pPr>
                  <w:hyperlink r:id="rId26" w:history="1">
                    <w:r w:rsidR="00010D9A" w:rsidRPr="004A1647">
                      <w:rPr>
                        <w:rStyle w:val="Hyperlink"/>
                      </w:rPr>
                      <w:t>MASHBusinessSupport@york.gov.uk</w:t>
                    </w:r>
                  </w:hyperlink>
                </w:p>
                <w:p w14:paraId="3AF990EC" w14:textId="72C4D6C3" w:rsidR="006F478C" w:rsidRPr="000E7D74" w:rsidRDefault="006F478C" w:rsidP="00605D1B">
                  <w:pPr>
                    <w:spacing w:after="0" w:line="240" w:lineRule="auto"/>
                    <w:jc w:val="both"/>
                    <w:rPr>
                      <w:rFonts w:ascii="Calibri" w:eastAsia="Arial" w:hAnsi="Calibri" w:cs="Arial"/>
                    </w:rPr>
                  </w:pPr>
                </w:p>
              </w:tc>
            </w:tr>
          </w:tbl>
          <w:p w14:paraId="1F8635EC" w14:textId="77777777" w:rsidR="001B0A3E" w:rsidRDefault="001B0A3E" w:rsidP="00605D1B">
            <w:pPr>
              <w:jc w:val="both"/>
            </w:pPr>
          </w:p>
          <w:p w14:paraId="7ACF7161" w14:textId="77777777" w:rsidR="001B0A3E" w:rsidRPr="00C65B88" w:rsidRDefault="001B0A3E" w:rsidP="00605D1B">
            <w:pPr>
              <w:ind w:left="720" w:hanging="720"/>
              <w:jc w:val="both"/>
            </w:pPr>
            <w:r w:rsidRPr="00C65B88">
              <w:t xml:space="preserve">Where a child is placed into North Yorkshire or the City of York by another LA, it is the </w:t>
            </w:r>
          </w:p>
          <w:p w14:paraId="033D7D7E" w14:textId="77777777" w:rsidR="001B0A3E" w:rsidRPr="00C65B88" w:rsidRDefault="001B0A3E" w:rsidP="00605D1B">
            <w:pPr>
              <w:ind w:left="720" w:hanging="720"/>
              <w:jc w:val="both"/>
            </w:pPr>
            <w:r w:rsidRPr="00C65B88">
              <w:t xml:space="preserve">responsibility of the foster carer or care home provider to notify the Responsible Authority of the </w:t>
            </w:r>
          </w:p>
          <w:p w14:paraId="690409F0" w14:textId="77777777" w:rsidR="001B0A3E" w:rsidRPr="00C65B88" w:rsidRDefault="001B0A3E" w:rsidP="00605D1B">
            <w:pPr>
              <w:ind w:left="720" w:hanging="720"/>
              <w:jc w:val="both"/>
            </w:pPr>
            <w:r w:rsidRPr="00C65B88">
              <w:t xml:space="preserve">missing incident. There should be communication between the Responsible Authority and North </w:t>
            </w:r>
          </w:p>
          <w:p w14:paraId="5AFE1ABF" w14:textId="77777777" w:rsidR="001B0A3E" w:rsidRPr="00C65B88" w:rsidRDefault="001B0A3E" w:rsidP="00605D1B">
            <w:pPr>
              <w:ind w:left="720" w:hanging="720"/>
              <w:jc w:val="both"/>
            </w:pPr>
            <w:r w:rsidRPr="00C65B88">
              <w:t xml:space="preserve">Yorkshire Police to facilitate the location of the child where necessary. In turn, the Responsible </w:t>
            </w:r>
          </w:p>
          <w:p w14:paraId="61550B12" w14:textId="77777777" w:rsidR="001B0A3E" w:rsidRPr="00C65B88" w:rsidRDefault="001B0A3E" w:rsidP="00605D1B">
            <w:pPr>
              <w:ind w:left="720" w:hanging="720"/>
              <w:jc w:val="both"/>
            </w:pPr>
            <w:r w:rsidRPr="00C65B88">
              <w:t>Authority should notify the Host Authority (either NY</w:t>
            </w:r>
            <w:del w:id="64" w:author="Kathryn Morrison" w:date="2024-09-18T09:54:00Z">
              <w:r w:rsidRPr="00C65B88" w:rsidDel="006A4EBB">
                <w:delText>C</w:delText>
              </w:r>
            </w:del>
            <w:r w:rsidRPr="00C65B88">
              <w:t>C or CYC) as per the DfE Statutory Guidance</w:t>
            </w:r>
          </w:p>
          <w:p w14:paraId="16968AC8" w14:textId="77777777" w:rsidR="001B0A3E" w:rsidRPr="00C65B88" w:rsidRDefault="001B0A3E" w:rsidP="00605D1B">
            <w:pPr>
              <w:ind w:left="720" w:hanging="720"/>
              <w:jc w:val="both"/>
            </w:pPr>
            <w:r w:rsidRPr="00C65B88">
              <w:t>below.</w:t>
            </w:r>
          </w:p>
          <w:p w14:paraId="36923AE0" w14:textId="77777777" w:rsidR="001B0A3E" w:rsidRDefault="001B0A3E" w:rsidP="00605D1B">
            <w:pPr>
              <w:ind w:left="720" w:hanging="720"/>
              <w:jc w:val="both"/>
            </w:pPr>
          </w:p>
          <w:p w14:paraId="22E964F0" w14:textId="77777777" w:rsidR="00F75DFB" w:rsidRDefault="007303FD" w:rsidP="00605D1B">
            <w:pPr>
              <w:ind w:left="720" w:hanging="720"/>
              <w:jc w:val="both"/>
            </w:pPr>
            <w:hyperlink r:id="rId27" w:history="1">
              <w:r w:rsidR="00F75DFB" w:rsidRPr="0018072E">
                <w:rPr>
                  <w:rStyle w:val="Hyperlink"/>
                </w:rPr>
                <w:t>www.gov.uk/government/publications/children-who-run-away-or-go-missing-from-home-or-care</w:t>
              </w:r>
            </w:hyperlink>
            <w:r w:rsidR="00F75DFB">
              <w:t xml:space="preserve"> </w:t>
            </w:r>
          </w:p>
          <w:p w14:paraId="6ED2228D" w14:textId="77777777" w:rsidR="00F75DFB" w:rsidRPr="002B432E" w:rsidRDefault="00F75DFB" w:rsidP="00605D1B">
            <w:pPr>
              <w:ind w:left="720" w:hanging="720"/>
              <w:jc w:val="both"/>
              <w:rPr>
                <w:b/>
              </w:rPr>
            </w:pPr>
          </w:p>
          <w:p w14:paraId="0E84737C" w14:textId="77777777" w:rsidR="00F75DFB" w:rsidRDefault="00F75DFB" w:rsidP="00605D1B">
            <w:pPr>
              <w:ind w:left="720" w:hanging="720"/>
              <w:jc w:val="both"/>
              <w:rPr>
                <w:b/>
              </w:rPr>
            </w:pPr>
            <w:r w:rsidRPr="002B432E">
              <w:rPr>
                <w:b/>
              </w:rPr>
              <w:t>Notification to other Agency Partners</w:t>
            </w:r>
          </w:p>
          <w:p w14:paraId="0A4F240E" w14:textId="77777777" w:rsidR="00F75DFB" w:rsidRPr="002B432E" w:rsidRDefault="00F75DFB" w:rsidP="00605D1B">
            <w:pPr>
              <w:ind w:left="720" w:hanging="720"/>
              <w:jc w:val="both"/>
              <w:rPr>
                <w:b/>
              </w:rPr>
            </w:pPr>
          </w:p>
          <w:p w14:paraId="1926F5EB" w14:textId="77777777" w:rsidR="00F75DFB" w:rsidRDefault="00F75DFB" w:rsidP="00605D1B">
            <w:pPr>
              <w:ind w:left="720" w:hanging="720"/>
              <w:jc w:val="both"/>
            </w:pPr>
            <w:r>
              <w:t>Once notified by North Yorkshire Police, it is the responsibility of NY</w:t>
            </w:r>
            <w:del w:id="65" w:author="Kathryn Morrison" w:date="2024-09-18T09:54:00Z">
              <w:r w:rsidDel="006A4EBB">
                <w:delText>C</w:delText>
              </w:r>
            </w:del>
            <w:r>
              <w:t xml:space="preserve">C and CYC to notify any other </w:t>
            </w:r>
          </w:p>
          <w:p w14:paraId="06B50121" w14:textId="77777777" w:rsidR="00F75DFB" w:rsidRDefault="00F75DFB" w:rsidP="00605D1B">
            <w:pPr>
              <w:ind w:left="720" w:hanging="720"/>
              <w:jc w:val="both"/>
            </w:pPr>
            <w:r>
              <w:t xml:space="preserve">partners (including education facilities) that might need to know of the child’s missing from home </w:t>
            </w:r>
          </w:p>
          <w:p w14:paraId="68F910C6" w14:textId="77777777" w:rsidR="00F75DFB" w:rsidRDefault="00F75DFB" w:rsidP="00605D1B">
            <w:pPr>
              <w:ind w:left="720" w:hanging="720"/>
              <w:jc w:val="both"/>
            </w:pPr>
            <w:r>
              <w:t>episode.</w:t>
            </w:r>
            <w:r w:rsidR="00CF1310">
              <w:t xml:space="preserve"> </w:t>
            </w:r>
          </w:p>
          <w:p w14:paraId="36056834" w14:textId="77777777" w:rsidR="00F75DFB" w:rsidRPr="004632D6" w:rsidRDefault="00F75DFB" w:rsidP="00605D1B">
            <w:pPr>
              <w:jc w:val="both"/>
            </w:pPr>
          </w:p>
          <w:p w14:paraId="087B586E" w14:textId="77777777" w:rsidR="00F75DFB" w:rsidRDefault="00F75DFB" w:rsidP="00605D1B">
            <w:pPr>
              <w:ind w:left="720" w:hanging="720"/>
              <w:jc w:val="both"/>
              <w:rPr>
                <w:b/>
              </w:rPr>
            </w:pPr>
            <w:r w:rsidRPr="002B432E">
              <w:rPr>
                <w:b/>
              </w:rPr>
              <w:t>Notification to the Media</w:t>
            </w:r>
          </w:p>
          <w:p w14:paraId="7EFC16A6" w14:textId="77777777" w:rsidR="00F75DFB" w:rsidRPr="002B432E" w:rsidRDefault="00F75DFB" w:rsidP="00605D1B">
            <w:pPr>
              <w:ind w:left="720" w:hanging="720"/>
              <w:jc w:val="both"/>
              <w:rPr>
                <w:b/>
              </w:rPr>
            </w:pPr>
          </w:p>
          <w:p w14:paraId="27FDE255" w14:textId="77777777" w:rsidR="00F75DFB" w:rsidRDefault="00F75DFB" w:rsidP="00605D1B">
            <w:pPr>
              <w:ind w:left="720" w:hanging="720"/>
              <w:jc w:val="both"/>
            </w:pPr>
            <w:r>
              <w:t xml:space="preserve">Where necessary it will be North Yorkshire Polices’ responsibility to advise the media and request </w:t>
            </w:r>
          </w:p>
          <w:p w14:paraId="51E08C74" w14:textId="77777777" w:rsidR="00F75DFB" w:rsidRDefault="00F75DFB" w:rsidP="00605D1B">
            <w:pPr>
              <w:ind w:left="720" w:hanging="720"/>
              <w:jc w:val="both"/>
            </w:pPr>
            <w:r>
              <w:t xml:space="preserve">their assistance during any missing episode but only after appropriate consultation with </w:t>
            </w:r>
          </w:p>
          <w:p w14:paraId="2E79131C" w14:textId="77777777" w:rsidR="00F75DFB" w:rsidRDefault="00F75DFB" w:rsidP="00605D1B">
            <w:pPr>
              <w:ind w:left="720" w:hanging="720"/>
              <w:jc w:val="both"/>
            </w:pPr>
            <w:r>
              <w:t>parents/guardians and/or the Local Authority).</w:t>
            </w:r>
            <w:r w:rsidR="00CF1310">
              <w:t xml:space="preserve"> </w:t>
            </w:r>
          </w:p>
          <w:p w14:paraId="75DEF242" w14:textId="77777777" w:rsidR="00F75DFB" w:rsidRDefault="00F75DFB" w:rsidP="00605D1B">
            <w:pPr>
              <w:jc w:val="both"/>
              <w:rPr>
                <w:b/>
              </w:rPr>
            </w:pPr>
          </w:p>
          <w:p w14:paraId="0500CD0F" w14:textId="77777777" w:rsidR="00CF1310" w:rsidRDefault="00CF1310" w:rsidP="00605D1B">
            <w:pPr>
              <w:pStyle w:val="ListParagraph"/>
              <w:spacing w:line="252" w:lineRule="auto"/>
              <w:jc w:val="both"/>
              <w:rPr>
                <w:b/>
                <w:bCs/>
              </w:rPr>
            </w:pPr>
          </w:p>
          <w:p w14:paraId="0AC76E54" w14:textId="77777777" w:rsidR="00CF1310" w:rsidRDefault="00CF1310" w:rsidP="00605D1B">
            <w:pPr>
              <w:autoSpaceDN w:val="0"/>
              <w:spacing w:line="252" w:lineRule="auto"/>
              <w:contextualSpacing/>
              <w:jc w:val="both"/>
            </w:pPr>
            <w:r>
              <w:rPr>
                <w:b/>
                <w:bCs/>
              </w:rPr>
              <w:t>Media Strategy -</w:t>
            </w:r>
            <w:r>
              <w:t xml:space="preserve"> in some cases, where a missing child is particularly vulnerable or has been missing for a long period, it may be necessary to publicise the case via the media. Such a decision is not routine but is usually a response to very serious concerns for the child’s safety. Either carers or the police may suggest such an approach. Normally, such decisions to publicise will be made jointly and, where appropriate, in consultation with parents and Children’s Services. The decision to publicise a child/young person who is Looked After or known to Children’s Services must be made by the Head of Service, based on a full briefing and in liaison with the police.  Where agreement over publicity cannot be reached between Police and the Local Authority, the ultimate decision on publicity is that of the Police. However, the Police must have clear reasons to publicise against the wishes of the Local Authority and these reasons must be recorded. This must also be escalated to HOS to ensure media team /director/lead member is aware. </w:t>
            </w:r>
          </w:p>
          <w:p w14:paraId="1FE030A2" w14:textId="77777777" w:rsidR="00CF1310" w:rsidRDefault="00CF1310" w:rsidP="00605D1B">
            <w:pPr>
              <w:autoSpaceDN w:val="0"/>
              <w:spacing w:after="160" w:line="252" w:lineRule="auto"/>
              <w:ind w:left="1125"/>
              <w:contextualSpacing/>
              <w:jc w:val="both"/>
            </w:pPr>
          </w:p>
          <w:p w14:paraId="76B67F74" w14:textId="77777777" w:rsidR="00CF1310" w:rsidRDefault="00CF1310" w:rsidP="00605D1B">
            <w:pPr>
              <w:jc w:val="both"/>
              <w:rPr>
                <w:b/>
              </w:rPr>
            </w:pPr>
          </w:p>
          <w:p w14:paraId="524485B7" w14:textId="77777777" w:rsidR="00F75DFB" w:rsidRPr="00F75DFB" w:rsidRDefault="00F75DFB" w:rsidP="00605D1B">
            <w:pPr>
              <w:jc w:val="both"/>
              <w:rPr>
                <w:b/>
              </w:rPr>
            </w:pPr>
          </w:p>
        </w:tc>
      </w:tr>
    </w:tbl>
    <w:p w14:paraId="601B486B" w14:textId="77777777" w:rsidR="00C479CD" w:rsidRDefault="00C479CD" w:rsidP="00605D1B">
      <w:pPr>
        <w:spacing w:after="0"/>
        <w:jc w:val="both"/>
      </w:pPr>
    </w:p>
    <w:p w14:paraId="11B62756" w14:textId="77777777" w:rsidR="002B432E" w:rsidRDefault="002B432E" w:rsidP="00605D1B">
      <w:pPr>
        <w:spacing w:after="0"/>
        <w:ind w:left="720" w:hanging="720"/>
        <w:jc w:val="both"/>
      </w:pPr>
    </w:p>
    <w:tbl>
      <w:tblPr>
        <w:tblStyle w:val="TableGrid"/>
        <w:tblW w:w="0" w:type="auto"/>
        <w:tblInd w:w="-5" w:type="dxa"/>
        <w:tblLook w:val="04A0" w:firstRow="1" w:lastRow="0" w:firstColumn="1" w:lastColumn="0" w:noHBand="0" w:noVBand="1"/>
      </w:tblPr>
      <w:tblGrid>
        <w:gridCol w:w="9021"/>
      </w:tblGrid>
      <w:tr w:rsidR="002B432E" w14:paraId="2EFB4E9D" w14:textId="77777777" w:rsidTr="002B432E">
        <w:tc>
          <w:tcPr>
            <w:tcW w:w="9021" w:type="dxa"/>
            <w:shd w:val="clear" w:color="auto" w:fill="9CC2E5" w:themeFill="accent1" w:themeFillTint="99"/>
          </w:tcPr>
          <w:p w14:paraId="140FC864" w14:textId="77777777" w:rsidR="00356B92" w:rsidRDefault="002B432E" w:rsidP="00605D1B">
            <w:pPr>
              <w:jc w:val="both"/>
              <w:rPr>
                <w:b/>
              </w:rPr>
            </w:pPr>
            <w:r w:rsidRPr="002B432E">
              <w:rPr>
                <w:b/>
              </w:rPr>
              <w:t xml:space="preserve">4. When children and young people are found – Location and Return     </w:t>
            </w:r>
          </w:p>
          <w:p w14:paraId="3C875602" w14:textId="77777777" w:rsidR="002B432E" w:rsidRPr="002B432E" w:rsidRDefault="002B432E" w:rsidP="00605D1B">
            <w:pPr>
              <w:jc w:val="both"/>
              <w:rPr>
                <w:b/>
              </w:rPr>
            </w:pPr>
            <w:r w:rsidRPr="002B432E">
              <w:rPr>
                <w:b/>
              </w:rPr>
              <w:t xml:space="preserve">               </w:t>
            </w:r>
          </w:p>
        </w:tc>
      </w:tr>
      <w:tr w:rsidR="00F75DFB" w14:paraId="30030411" w14:textId="77777777" w:rsidTr="00F75DFB">
        <w:tc>
          <w:tcPr>
            <w:tcW w:w="9021" w:type="dxa"/>
            <w:shd w:val="clear" w:color="auto" w:fill="FFFFFF" w:themeFill="background1"/>
          </w:tcPr>
          <w:p w14:paraId="7A03A63D" w14:textId="77777777" w:rsidR="00F75DFB" w:rsidRDefault="00F75DFB" w:rsidP="00605D1B">
            <w:pPr>
              <w:jc w:val="both"/>
              <w:rPr>
                <w:b/>
              </w:rPr>
            </w:pPr>
          </w:p>
          <w:p w14:paraId="790D5DC1" w14:textId="77777777" w:rsidR="00F75DFB" w:rsidRDefault="00F75DFB" w:rsidP="00605D1B">
            <w:pPr>
              <w:jc w:val="both"/>
            </w:pPr>
            <w:r>
              <w:t>Once a missing child is found it is important to understand why t</w:t>
            </w:r>
            <w:r w:rsidR="0004656F">
              <w:t xml:space="preserve">hey went missing, protect them </w:t>
            </w:r>
            <w:r>
              <w:t xml:space="preserve">from harm and prevent future missing episodes. </w:t>
            </w:r>
          </w:p>
          <w:p w14:paraId="10D2AF06" w14:textId="77777777" w:rsidR="00F75DFB" w:rsidRDefault="00F75DFB" w:rsidP="00605D1B">
            <w:pPr>
              <w:ind w:left="720" w:hanging="720"/>
              <w:jc w:val="both"/>
            </w:pPr>
          </w:p>
          <w:p w14:paraId="4878D787" w14:textId="51DAF7BC" w:rsidR="00F75DFB" w:rsidRDefault="00F75DFB" w:rsidP="00605D1B">
            <w:pPr>
              <w:jc w:val="both"/>
            </w:pPr>
            <w:r>
              <w:t>The approach taken by professionals towards a missing c</w:t>
            </w:r>
            <w:r w:rsidR="0004656F">
              <w:t xml:space="preserve">hild or young person can have a </w:t>
            </w:r>
            <w:r w:rsidR="00B77BB7">
              <w:t xml:space="preserve">significant </w:t>
            </w:r>
            <w:r>
              <w:t>impact on how the child or young person engages with any subsequent investigations and protec</w:t>
            </w:r>
            <w:r w:rsidR="00B77BB7">
              <w:t xml:space="preserve">tion </w:t>
            </w:r>
            <w:r>
              <w:t xml:space="preserve">planning. </w:t>
            </w:r>
            <w:r w:rsidR="000C409D">
              <w:t>However,</w:t>
            </w:r>
            <w:r>
              <w:t xml:space="preserve"> “streetwise” they may appear, they are children and may be </w:t>
            </w:r>
            <w:r w:rsidR="00B77BB7">
              <w:t xml:space="preserve">extremely </w:t>
            </w:r>
            <w:r>
              <w:t xml:space="preserve">vulnerable to multiple risks. A supportive approach, actively listening and responding to </w:t>
            </w:r>
            <w:r w:rsidR="00B77BB7">
              <w:t xml:space="preserve">a child or </w:t>
            </w:r>
            <w:r>
              <w:t>young person’s needs, will have a greater chance o</w:t>
            </w:r>
            <w:r w:rsidR="0004656F">
              <w:t xml:space="preserve">f preventing the child or young </w:t>
            </w:r>
            <w:r w:rsidR="00B77BB7">
              <w:t xml:space="preserve">person from going </w:t>
            </w:r>
            <w:r>
              <w:t>missing again and safeguarding them against other risks.</w:t>
            </w:r>
          </w:p>
          <w:p w14:paraId="5EF12730" w14:textId="77777777" w:rsidR="00F75DFB" w:rsidRDefault="00F75DFB" w:rsidP="00605D1B">
            <w:pPr>
              <w:ind w:left="720" w:hanging="720"/>
              <w:jc w:val="both"/>
            </w:pPr>
          </w:p>
          <w:p w14:paraId="647951C6" w14:textId="77777777" w:rsidR="00F75DFB" w:rsidRPr="002B432E" w:rsidRDefault="00F75DFB" w:rsidP="00605D1B">
            <w:pPr>
              <w:ind w:left="720" w:hanging="720"/>
              <w:jc w:val="both"/>
              <w:rPr>
                <w:b/>
              </w:rPr>
            </w:pPr>
            <w:r w:rsidRPr="002B432E">
              <w:rPr>
                <w:b/>
              </w:rPr>
              <w:t>Location and Return of a ‘MISSING’ child or young person</w:t>
            </w:r>
          </w:p>
          <w:p w14:paraId="1D430401" w14:textId="77777777" w:rsidR="00F75DFB" w:rsidRDefault="00F75DFB" w:rsidP="00605D1B">
            <w:pPr>
              <w:ind w:left="720" w:hanging="720"/>
              <w:jc w:val="both"/>
            </w:pPr>
          </w:p>
          <w:p w14:paraId="2EFD637F" w14:textId="77777777" w:rsidR="00F75DFB" w:rsidRDefault="00F75DFB" w:rsidP="00605D1B">
            <w:pPr>
              <w:jc w:val="both"/>
            </w:pPr>
            <w:r>
              <w:t>When a reported child or young person returns home or is locate</w:t>
            </w:r>
            <w:r w:rsidR="0004656F">
              <w:t xml:space="preserve">d and returned to a safe place </w:t>
            </w:r>
            <w:r>
              <w:t>other than by the Police, the Police must be notified as soon as possible by the parent or carer. At</w:t>
            </w:r>
          </w:p>
          <w:p w14:paraId="49DEBD67" w14:textId="180862BB" w:rsidR="00F75DFB" w:rsidRDefault="00F75DFB" w:rsidP="00605D1B">
            <w:pPr>
              <w:jc w:val="both"/>
            </w:pPr>
            <w:r>
              <w:t>this point, the Childs’ parents or carers will be asked if there is anythin</w:t>
            </w:r>
            <w:r w:rsidR="0004656F">
              <w:t xml:space="preserve">g the Police need to know </w:t>
            </w:r>
            <w:r>
              <w:t>about or act on immediately. If there is, e.g. the child has be</w:t>
            </w:r>
            <w:r w:rsidR="0004656F">
              <w:t xml:space="preserve">en the victim of a crime whilst </w:t>
            </w:r>
            <w:r w:rsidR="00B77BB7">
              <w:t xml:space="preserve">missing, </w:t>
            </w:r>
            <w:r>
              <w:t>the police will prioritise their attendance, if not, the Police will arrange for</w:t>
            </w:r>
            <w:r w:rsidR="00C31008">
              <w:t xml:space="preserve"> a</w:t>
            </w:r>
            <w:r>
              <w:t xml:space="preserve"> </w:t>
            </w:r>
            <w:r w:rsidR="0004656F">
              <w:t>’prevention interview</w:t>
            </w:r>
            <w:r w:rsidR="00B77BB7">
              <w:t xml:space="preserve"> to </w:t>
            </w:r>
            <w:r>
              <w:t>be conducted as soon as possible but within 24 hours.</w:t>
            </w:r>
          </w:p>
          <w:p w14:paraId="0114F017" w14:textId="77777777" w:rsidR="00F75DFB" w:rsidRDefault="00F75DFB" w:rsidP="00605D1B">
            <w:pPr>
              <w:jc w:val="both"/>
            </w:pPr>
          </w:p>
          <w:p w14:paraId="1B4B4367" w14:textId="436BAF07" w:rsidR="00F75DFB" w:rsidRDefault="00F75DFB" w:rsidP="00605D1B">
            <w:pPr>
              <w:jc w:val="both"/>
            </w:pPr>
            <w:r>
              <w:t xml:space="preserve">If a </w:t>
            </w:r>
            <w:del w:id="66" w:author="Moore, Leigh" w:date="2024-08-19T16:22:00Z">
              <w:r w:rsidDel="001E1180">
                <w:delText xml:space="preserve">“looked after” missing </w:delText>
              </w:r>
            </w:del>
            <w:r>
              <w:t>child or young person</w:t>
            </w:r>
            <w:ins w:id="67" w:author="Moore, Leigh" w:date="2024-08-19T16:22:00Z">
              <w:r w:rsidR="001E1180">
                <w:t xml:space="preserve"> who is in the care of the Local Authority</w:t>
              </w:r>
            </w:ins>
            <w:r>
              <w:t xml:space="preserve"> is found by police or ot</w:t>
            </w:r>
            <w:r w:rsidR="0004656F">
              <w:t xml:space="preserve">hers, it is the responsibility </w:t>
            </w:r>
            <w:r>
              <w:t xml:space="preserve">of the residential care home or foster carers to collect and return </w:t>
            </w:r>
            <w:r w:rsidR="0004656F">
              <w:t xml:space="preserve">the child or young person to a </w:t>
            </w:r>
            <w:r>
              <w:t xml:space="preserve">place of safety (unless the circumstances pose a risk to them or to the child or young person). The </w:t>
            </w:r>
          </w:p>
          <w:p w14:paraId="31657DDE" w14:textId="328EA655" w:rsidR="00F75DFB" w:rsidRDefault="00F75DFB" w:rsidP="00605D1B">
            <w:pPr>
              <w:jc w:val="both"/>
            </w:pPr>
            <w:r>
              <w:t xml:space="preserve">Police only have powers to return a young person to care </w:t>
            </w:r>
            <w:r w:rsidR="00893B42">
              <w:t xml:space="preserve">if </w:t>
            </w:r>
            <w:r w:rsidR="0004656F">
              <w:t xml:space="preserve">the </w:t>
            </w:r>
            <w:r>
              <w:t>circumstances are such that a child needs to be taken in to Police Protection.</w:t>
            </w:r>
          </w:p>
          <w:p w14:paraId="1D9A7C83" w14:textId="77777777" w:rsidR="00F75DFB" w:rsidRDefault="00F75DFB" w:rsidP="00605D1B">
            <w:pPr>
              <w:jc w:val="both"/>
            </w:pPr>
          </w:p>
          <w:p w14:paraId="4AA77B07" w14:textId="77777777" w:rsidR="00F75DFB" w:rsidRDefault="00F75DFB" w:rsidP="00605D1B">
            <w:pPr>
              <w:jc w:val="both"/>
            </w:pPr>
            <w:r>
              <w:t>Where there is no risk to a parent or carer collecting a child or you</w:t>
            </w:r>
            <w:r w:rsidR="0004656F">
              <w:t xml:space="preserve">ng person but the logistics </w:t>
            </w:r>
            <w:r w:rsidR="00B77BB7">
              <w:t xml:space="preserve">make it </w:t>
            </w:r>
            <w:r>
              <w:t>difficult or impossible for them to do so, the responsible Local Authority for the child or young person must be contacted to assist.</w:t>
            </w:r>
          </w:p>
          <w:p w14:paraId="16279E0A" w14:textId="77777777" w:rsidR="00F75DFB" w:rsidRDefault="00F75DFB" w:rsidP="00605D1B">
            <w:pPr>
              <w:ind w:left="720" w:hanging="720"/>
              <w:jc w:val="both"/>
              <w:rPr>
                <w:b/>
              </w:rPr>
            </w:pPr>
          </w:p>
          <w:p w14:paraId="08E6A361" w14:textId="77777777" w:rsidR="00803154" w:rsidRPr="00A9476B" w:rsidRDefault="00A9476B" w:rsidP="00605D1B">
            <w:pPr>
              <w:ind w:left="720" w:hanging="720"/>
              <w:jc w:val="both"/>
              <w:rPr>
                <w:b/>
              </w:rPr>
            </w:pPr>
            <w:r w:rsidRPr="00A9476B">
              <w:rPr>
                <w:b/>
              </w:rPr>
              <w:t>Voice of the Child</w:t>
            </w:r>
          </w:p>
          <w:p w14:paraId="13166721" w14:textId="77777777" w:rsidR="00A9476B" w:rsidRDefault="00A9476B" w:rsidP="00605D1B">
            <w:pPr>
              <w:ind w:left="720" w:hanging="720"/>
              <w:jc w:val="both"/>
              <w:rPr>
                <w:b/>
              </w:rPr>
            </w:pPr>
          </w:p>
          <w:p w14:paraId="5D7F1AE1" w14:textId="77777777" w:rsidR="00A9476B" w:rsidRPr="004C1B91" w:rsidRDefault="00A9476B" w:rsidP="00605D1B">
            <w:pPr>
              <w:jc w:val="both"/>
            </w:pPr>
            <w:r>
              <w:t>It is important for professionals to listen to the voice of the child.  Listening to their views and concerns will help those working with children and young people to ensure that their views and opinions are always taken into account when it comes to responding to, supporting and delivering services that affect them and their families</w:t>
            </w:r>
            <w:r w:rsidR="00303C1D">
              <w:t>.</w:t>
            </w:r>
          </w:p>
          <w:p w14:paraId="703704EC" w14:textId="77777777" w:rsidR="00C26EBC" w:rsidRDefault="00C26EBC" w:rsidP="00605D1B">
            <w:pPr>
              <w:ind w:left="720" w:hanging="720"/>
              <w:jc w:val="both"/>
              <w:rPr>
                <w:b/>
              </w:rPr>
            </w:pPr>
          </w:p>
          <w:p w14:paraId="09C4D41D" w14:textId="77777777" w:rsidR="00F75DFB" w:rsidRDefault="00F75DFB" w:rsidP="00605D1B">
            <w:pPr>
              <w:ind w:left="720" w:hanging="720"/>
              <w:jc w:val="both"/>
              <w:rPr>
                <w:b/>
              </w:rPr>
            </w:pPr>
            <w:r w:rsidRPr="002B432E">
              <w:rPr>
                <w:b/>
              </w:rPr>
              <w:t>The use of Police Protection Powers</w:t>
            </w:r>
          </w:p>
          <w:p w14:paraId="5F0A121B" w14:textId="77777777" w:rsidR="00F75DFB" w:rsidRPr="002B432E" w:rsidRDefault="00F75DFB" w:rsidP="00605D1B">
            <w:pPr>
              <w:ind w:left="720" w:hanging="720"/>
              <w:jc w:val="both"/>
              <w:rPr>
                <w:b/>
              </w:rPr>
            </w:pPr>
          </w:p>
          <w:p w14:paraId="20659125" w14:textId="77777777" w:rsidR="00B77BB7" w:rsidRDefault="00F75DFB" w:rsidP="00605D1B">
            <w:pPr>
              <w:jc w:val="both"/>
            </w:pPr>
            <w:r>
              <w:t xml:space="preserve">Where a Police Officer locates a missing child or young person and has reasonable cause to </w:t>
            </w:r>
          </w:p>
          <w:p w14:paraId="737DEB2A" w14:textId="77777777" w:rsidR="00B77BB7" w:rsidRDefault="00B77BB7" w:rsidP="00605D1B">
            <w:pPr>
              <w:jc w:val="both"/>
            </w:pPr>
            <w:r>
              <w:t xml:space="preserve">believe </w:t>
            </w:r>
            <w:r w:rsidR="00F75DFB">
              <w:t xml:space="preserve">that the child or young person would otherwise be likely </w:t>
            </w:r>
            <w:r>
              <w:t>to suffer significant harm, the</w:t>
            </w:r>
          </w:p>
          <w:p w14:paraId="40B3A956" w14:textId="77777777" w:rsidR="00F75DFB" w:rsidRDefault="00B77BB7" w:rsidP="00605D1B">
            <w:pPr>
              <w:jc w:val="both"/>
            </w:pPr>
            <w:r>
              <w:t xml:space="preserve">Officer may </w:t>
            </w:r>
            <w:r w:rsidR="00F75DFB">
              <w:t>take the child into Police Protection (Sect. 46 Children Act 1989) and return them to a</w:t>
            </w:r>
            <w:r w:rsidR="00C33CC2">
              <w:t xml:space="preserve"> p</w:t>
            </w:r>
            <w:r>
              <w:t xml:space="preserve">lace of </w:t>
            </w:r>
            <w:r w:rsidR="00F75DFB">
              <w:t>safety.</w:t>
            </w:r>
          </w:p>
          <w:p w14:paraId="4CA50CDD" w14:textId="77777777" w:rsidR="00F75DFB" w:rsidRPr="002B432E" w:rsidRDefault="00F75DFB" w:rsidP="00605D1B">
            <w:pPr>
              <w:ind w:left="720" w:hanging="720"/>
              <w:jc w:val="both"/>
              <w:rPr>
                <w:b/>
              </w:rPr>
            </w:pPr>
          </w:p>
          <w:p w14:paraId="72EB547F" w14:textId="585ECA47" w:rsidR="00F75DFB" w:rsidRDefault="00F75DFB" w:rsidP="00605D1B">
            <w:pPr>
              <w:jc w:val="both"/>
            </w:pPr>
            <w:r>
              <w:t xml:space="preserve">When a child or young person is </w:t>
            </w:r>
            <w:r w:rsidR="00C33CC2">
              <w:t>found</w:t>
            </w:r>
            <w:r>
              <w:t>, t</w:t>
            </w:r>
            <w:r w:rsidR="00B77BB7">
              <w:t xml:space="preserve">he child or young person </w:t>
            </w:r>
            <w:r w:rsidR="00C33CC2">
              <w:t xml:space="preserve">should </w:t>
            </w:r>
            <w:r w:rsidR="00B77BB7">
              <w:t>be</w:t>
            </w:r>
            <w:r w:rsidR="0004656F">
              <w:t xml:space="preserve"> </w:t>
            </w:r>
            <w:r w:rsidR="00B77BB7">
              <w:t xml:space="preserve">returned </w:t>
            </w:r>
            <w:r>
              <w:t xml:space="preserve">to their </w:t>
            </w:r>
            <w:r w:rsidR="00C33CC2">
              <w:t>home/</w:t>
            </w:r>
            <w:r>
              <w:t xml:space="preserve">placement unless it </w:t>
            </w:r>
            <w:r w:rsidR="000C409D">
              <w:t>would be</w:t>
            </w:r>
            <w:r>
              <w:t xml:space="preserve"> unsafe to do so. If it is unsafe, discussions with the</w:t>
            </w:r>
            <w:r w:rsidR="00C33CC2">
              <w:t xml:space="preserve"> </w:t>
            </w:r>
            <w:r w:rsidR="00B77BB7">
              <w:t xml:space="preserve">Local </w:t>
            </w:r>
            <w:r>
              <w:t>Authority will determine an alternative and immediate course of action.</w:t>
            </w:r>
          </w:p>
          <w:p w14:paraId="491580A6" w14:textId="77777777" w:rsidR="00F75DFB" w:rsidRDefault="00F75DFB" w:rsidP="00605D1B">
            <w:pPr>
              <w:ind w:left="720" w:hanging="720"/>
              <w:jc w:val="both"/>
            </w:pPr>
          </w:p>
          <w:p w14:paraId="58F54B87" w14:textId="4782DD9C" w:rsidR="00C33CC2" w:rsidRPr="00C33CC2" w:rsidRDefault="00C33CC2" w:rsidP="00605D1B">
            <w:pPr>
              <w:ind w:left="720" w:hanging="720"/>
              <w:jc w:val="both"/>
            </w:pPr>
            <w:r w:rsidRPr="00C33CC2">
              <w:t>Police have NO POWERS to use force in order to return a missing child unless:</w:t>
            </w:r>
          </w:p>
          <w:p w14:paraId="555F511C" w14:textId="77777777" w:rsidR="00C33CC2" w:rsidRPr="00C33CC2" w:rsidRDefault="00C33CC2" w:rsidP="00605D1B">
            <w:pPr>
              <w:numPr>
                <w:ilvl w:val="0"/>
                <w:numId w:val="14"/>
              </w:numPr>
              <w:jc w:val="both"/>
            </w:pPr>
            <w:r w:rsidRPr="00C33CC2">
              <w:t>They are taking out a Police Protection Order (s46 Children’s act 1989)</w:t>
            </w:r>
          </w:p>
          <w:p w14:paraId="44B77B8F" w14:textId="77777777" w:rsidR="00C33CC2" w:rsidRPr="00C33CC2" w:rsidRDefault="00C33CC2" w:rsidP="00605D1B">
            <w:pPr>
              <w:numPr>
                <w:ilvl w:val="0"/>
                <w:numId w:val="14"/>
              </w:numPr>
              <w:jc w:val="both"/>
            </w:pPr>
            <w:r w:rsidRPr="00C33CC2">
              <w:t xml:space="preserve">They are executing a recovery order (s50 Children’s act 1989)) </w:t>
            </w:r>
          </w:p>
          <w:p w14:paraId="4E0BF55D" w14:textId="43D01368" w:rsidR="00C33CC2" w:rsidRPr="00C33CC2" w:rsidRDefault="00C33CC2" w:rsidP="00605D1B">
            <w:pPr>
              <w:numPr>
                <w:ilvl w:val="0"/>
                <w:numId w:val="14"/>
              </w:numPr>
              <w:jc w:val="both"/>
            </w:pPr>
            <w:r w:rsidRPr="00C33CC2">
              <w:t xml:space="preserve">They are acting in the best interests of a child (16-17) who lacks mental capacity (Mental </w:t>
            </w:r>
            <w:r w:rsidR="00893B42">
              <w:t>C</w:t>
            </w:r>
            <w:r w:rsidRPr="00C33CC2">
              <w:t xml:space="preserve">apacity </w:t>
            </w:r>
            <w:r w:rsidR="00893B42">
              <w:t>A</w:t>
            </w:r>
            <w:r w:rsidRPr="00C33CC2">
              <w:t>ct 2005)</w:t>
            </w:r>
          </w:p>
          <w:p w14:paraId="3BD0D783" w14:textId="2A811C98" w:rsidR="00C33CC2" w:rsidRPr="00C33CC2" w:rsidRDefault="00C33CC2" w:rsidP="00605D1B">
            <w:pPr>
              <w:numPr>
                <w:ilvl w:val="0"/>
                <w:numId w:val="14"/>
              </w:numPr>
              <w:jc w:val="both"/>
            </w:pPr>
            <w:r w:rsidRPr="00C33CC2">
              <w:t xml:space="preserve">They are detaining the child under s136 of the </w:t>
            </w:r>
            <w:r w:rsidR="00893B42">
              <w:t>M</w:t>
            </w:r>
            <w:r w:rsidRPr="00C33CC2">
              <w:t xml:space="preserve">ental </w:t>
            </w:r>
            <w:r w:rsidR="00893B42">
              <w:t>H</w:t>
            </w:r>
            <w:r w:rsidRPr="00C33CC2">
              <w:t xml:space="preserve">ealth </w:t>
            </w:r>
            <w:r w:rsidR="00893B42">
              <w:t>A</w:t>
            </w:r>
            <w:r w:rsidRPr="00C33CC2">
              <w:t>ct 1983</w:t>
            </w:r>
          </w:p>
          <w:p w14:paraId="55E8978D" w14:textId="505EB66C" w:rsidR="00C33CC2" w:rsidRPr="00C33CC2" w:rsidRDefault="00C33CC2" w:rsidP="00605D1B">
            <w:pPr>
              <w:numPr>
                <w:ilvl w:val="0"/>
                <w:numId w:val="14"/>
              </w:numPr>
              <w:jc w:val="both"/>
            </w:pPr>
            <w:r w:rsidRPr="00C33CC2">
              <w:t xml:space="preserve">They are acting under S3 </w:t>
            </w:r>
            <w:r w:rsidR="00893B42">
              <w:t>C</w:t>
            </w:r>
            <w:r w:rsidRPr="00C33CC2">
              <w:t xml:space="preserve">riminal </w:t>
            </w:r>
            <w:r w:rsidR="00893B42">
              <w:t>L</w:t>
            </w:r>
            <w:r w:rsidRPr="00C33CC2">
              <w:t xml:space="preserve">aw </w:t>
            </w:r>
            <w:r w:rsidR="00893B42">
              <w:t>A</w:t>
            </w:r>
            <w:r w:rsidRPr="00C33CC2">
              <w:t>ct 1967 to prevent a person becoming subject of a crime.</w:t>
            </w:r>
          </w:p>
          <w:p w14:paraId="570AE9B1" w14:textId="77777777" w:rsidR="00C33CC2" w:rsidRDefault="00C33CC2" w:rsidP="00605D1B">
            <w:pPr>
              <w:ind w:left="720" w:hanging="720"/>
              <w:jc w:val="both"/>
            </w:pPr>
          </w:p>
          <w:p w14:paraId="58B4139A" w14:textId="77B04BC7" w:rsidR="00F75DFB" w:rsidRDefault="00893B42" w:rsidP="00605D1B">
            <w:pPr>
              <w:ind w:left="720" w:hanging="720"/>
              <w:jc w:val="both"/>
            </w:pPr>
            <w:r>
              <w:t>Transport of</w:t>
            </w:r>
            <w:r w:rsidR="00F75DFB">
              <w:t xml:space="preserve"> the  child  or  young  person  back  to  the</w:t>
            </w:r>
            <w:ins w:id="68" w:author="Moore, Leigh" w:date="2024-08-19T16:23:00Z">
              <w:r w:rsidR="001E1180">
                <w:t>ir home</w:t>
              </w:r>
            </w:ins>
            <w:del w:id="69" w:author="Moore, Leigh" w:date="2024-08-19T16:23:00Z">
              <w:r w:rsidR="00F75DFB" w:rsidDel="001E1180">
                <w:delText xml:space="preserve">  placement</w:delText>
              </w:r>
            </w:del>
            <w:r w:rsidR="00F75DFB">
              <w:t xml:space="preserve">  (or place of safety)  is </w:t>
            </w:r>
          </w:p>
          <w:p w14:paraId="0F60CECB" w14:textId="07D5D8FE" w:rsidR="00F75DFB" w:rsidRDefault="001E1180" w:rsidP="00605D1B">
            <w:pPr>
              <w:jc w:val="both"/>
            </w:pPr>
            <w:r>
              <w:t>D</w:t>
            </w:r>
            <w:r w:rsidR="00F75DFB">
              <w:t>ependent</w:t>
            </w:r>
            <w:ins w:id="70" w:author="Moore, Leigh" w:date="2024-08-19T16:23:00Z">
              <w:r>
                <w:t xml:space="preserve"> on</w:t>
              </w:r>
            </w:ins>
            <w:r w:rsidR="00F75DFB">
              <w:t xml:space="preserve"> </w:t>
            </w:r>
            <w:r w:rsidR="00C33CC2" w:rsidRPr="00C33CC2">
              <w:t>individual circumstances, but the default preferred opti</w:t>
            </w:r>
            <w:r w:rsidR="00C33CC2">
              <w:t xml:space="preserve">on will be for the parents/care </w:t>
            </w:r>
            <w:r w:rsidR="00C33CC2" w:rsidRPr="00C33CC2">
              <w:t>givers to collect and transport the child whenever possible.</w:t>
            </w:r>
          </w:p>
          <w:p w14:paraId="0FE9FF0A" w14:textId="77777777" w:rsidR="00F75DFB" w:rsidRDefault="00F75DFB" w:rsidP="00605D1B">
            <w:pPr>
              <w:ind w:left="720" w:hanging="720"/>
              <w:jc w:val="both"/>
            </w:pPr>
          </w:p>
          <w:p w14:paraId="1EE9EC71" w14:textId="2E6AD678" w:rsidR="00F75DFB" w:rsidRDefault="00F75DFB" w:rsidP="00605D1B">
            <w:pPr>
              <w:pStyle w:val="ListParagraph"/>
              <w:numPr>
                <w:ilvl w:val="0"/>
                <w:numId w:val="5"/>
              </w:numPr>
              <w:jc w:val="both"/>
            </w:pPr>
            <w:r>
              <w:t xml:space="preserve">If physically located by North Yorkshire Police, </w:t>
            </w:r>
            <w:r w:rsidR="00C33CC2">
              <w:t>the parents/carers should be contacted to see if it is feasible for them to collect the child.  If this is not possible, N</w:t>
            </w:r>
            <w:r w:rsidR="00893B42">
              <w:t>YP</w:t>
            </w:r>
            <w:r w:rsidR="00C33CC2">
              <w:t xml:space="preserve"> should return the child to the placement (or place of safety)</w:t>
            </w:r>
          </w:p>
          <w:p w14:paraId="0F205B4F" w14:textId="77777777" w:rsidR="00F75DFB" w:rsidRDefault="00F75DFB" w:rsidP="00605D1B">
            <w:pPr>
              <w:pStyle w:val="ListParagraph"/>
              <w:numPr>
                <w:ilvl w:val="0"/>
                <w:numId w:val="5"/>
              </w:numPr>
              <w:jc w:val="both"/>
            </w:pPr>
            <w:r>
              <w:t>If physically located by another statutory agency (Social Worker/EDT/care provider [including foster carer]), the locating agency/individual must return the child or young person to their placement (or place of safety)</w:t>
            </w:r>
          </w:p>
          <w:p w14:paraId="675B9846" w14:textId="77777777" w:rsidR="00F75DFB" w:rsidRDefault="00F75DFB" w:rsidP="00605D1B">
            <w:pPr>
              <w:pStyle w:val="ListParagraph"/>
              <w:numPr>
                <w:ilvl w:val="0"/>
                <w:numId w:val="5"/>
              </w:numPr>
              <w:jc w:val="both"/>
            </w:pPr>
            <w:r>
              <w:t>If physically located by family/friends, the carers are to advise them that the missing child or young person should be returned to their placement (place of safety) at the earliest opportunity and assist them in doing so if necessary.</w:t>
            </w:r>
          </w:p>
          <w:p w14:paraId="3FEDA692" w14:textId="77777777" w:rsidR="00F75DFB" w:rsidRDefault="00F75DFB" w:rsidP="00605D1B">
            <w:pPr>
              <w:pStyle w:val="ListParagraph"/>
              <w:numPr>
                <w:ilvl w:val="0"/>
                <w:numId w:val="5"/>
              </w:numPr>
              <w:jc w:val="both"/>
            </w:pPr>
            <w:r>
              <w:t>If located by other means (e.g. telephone) the responsible Local Authority should facilitate the collection and return of the missing child or young person to their placement (or place of safety).</w:t>
            </w:r>
          </w:p>
          <w:p w14:paraId="1B1C1385" w14:textId="77777777" w:rsidR="00F75DFB" w:rsidRDefault="00F75DFB" w:rsidP="00605D1B">
            <w:pPr>
              <w:ind w:left="720" w:hanging="720"/>
              <w:jc w:val="both"/>
            </w:pPr>
          </w:p>
          <w:p w14:paraId="0D79ADE5" w14:textId="77777777" w:rsidR="00F75DFB" w:rsidRDefault="00F75DFB" w:rsidP="00605D1B">
            <w:pPr>
              <w:ind w:left="720" w:hanging="720"/>
              <w:jc w:val="both"/>
            </w:pPr>
            <w:r>
              <w:t xml:space="preserve">Where a child or young person is located by an agency or individual other than the police, the </w:t>
            </w:r>
          </w:p>
          <w:p w14:paraId="1010E071" w14:textId="77777777" w:rsidR="00F75DFB" w:rsidRDefault="00F75DFB" w:rsidP="00605D1B">
            <w:pPr>
              <w:ind w:left="720" w:hanging="720"/>
              <w:jc w:val="both"/>
            </w:pPr>
            <w:r>
              <w:t>following action should be taken:</w:t>
            </w:r>
          </w:p>
          <w:p w14:paraId="727F1601" w14:textId="77777777" w:rsidR="00F75DFB" w:rsidRDefault="00F75DFB" w:rsidP="00605D1B">
            <w:pPr>
              <w:ind w:left="720" w:hanging="720"/>
              <w:jc w:val="both"/>
            </w:pPr>
          </w:p>
          <w:p w14:paraId="107C2518" w14:textId="77777777" w:rsidR="00F75DFB" w:rsidRDefault="00F75DFB" w:rsidP="00605D1B">
            <w:pPr>
              <w:pStyle w:val="ListParagraph"/>
              <w:numPr>
                <w:ilvl w:val="0"/>
                <w:numId w:val="5"/>
              </w:numPr>
              <w:jc w:val="both"/>
            </w:pPr>
            <w:r>
              <w:t>Immediately notify the carer of where the child or young person has been located.</w:t>
            </w:r>
          </w:p>
          <w:p w14:paraId="05A7BF99" w14:textId="77777777" w:rsidR="00F75DFB" w:rsidRDefault="00F75DFB" w:rsidP="00605D1B">
            <w:pPr>
              <w:pStyle w:val="ListParagraph"/>
              <w:numPr>
                <w:ilvl w:val="0"/>
                <w:numId w:val="5"/>
              </w:numPr>
              <w:jc w:val="both"/>
            </w:pPr>
            <w:r>
              <w:t>Provide details of any concerns to the carer.</w:t>
            </w:r>
          </w:p>
          <w:p w14:paraId="0F6DF4B3" w14:textId="77777777" w:rsidR="00F75DFB" w:rsidRDefault="00F75DFB" w:rsidP="00605D1B">
            <w:pPr>
              <w:pStyle w:val="ListParagraph"/>
              <w:numPr>
                <w:ilvl w:val="0"/>
                <w:numId w:val="5"/>
              </w:numPr>
              <w:jc w:val="both"/>
            </w:pPr>
            <w:r>
              <w:t>Agree with the carer an immediate action plan to safeguard the child or young person until such time as the carer can arrange for the child or young person to be collected.</w:t>
            </w:r>
          </w:p>
          <w:p w14:paraId="08513FA3" w14:textId="77777777" w:rsidR="00C26EBC" w:rsidRPr="008E3715" w:rsidRDefault="00F75DFB" w:rsidP="00605D1B">
            <w:pPr>
              <w:pStyle w:val="ListParagraph"/>
              <w:numPr>
                <w:ilvl w:val="0"/>
                <w:numId w:val="5"/>
              </w:numPr>
              <w:jc w:val="both"/>
            </w:pPr>
            <w:r>
              <w:t>Notify the police of the individual’s location and any concerns they may have in order that the police can consider use of Police Protection powers and complete a ‘</w:t>
            </w:r>
            <w:r w:rsidR="00303C1D">
              <w:t>Prevention Interview</w:t>
            </w:r>
            <w:r>
              <w:t xml:space="preserve"> Check’.</w:t>
            </w:r>
          </w:p>
        </w:tc>
      </w:tr>
      <w:tr w:rsidR="00396ACF" w14:paraId="087F2739" w14:textId="77777777" w:rsidTr="00396ACF">
        <w:tc>
          <w:tcPr>
            <w:tcW w:w="9021" w:type="dxa"/>
            <w:shd w:val="clear" w:color="auto" w:fill="DEEAF6" w:themeFill="accent1" w:themeFillTint="33"/>
          </w:tcPr>
          <w:p w14:paraId="7EBFCE53" w14:textId="77777777" w:rsidR="00396ACF" w:rsidRDefault="00396ACF" w:rsidP="00605D1B">
            <w:pPr>
              <w:jc w:val="both"/>
              <w:rPr>
                <w:b/>
              </w:rPr>
            </w:pPr>
            <w:r w:rsidRPr="00396ACF">
              <w:rPr>
                <w:b/>
              </w:rPr>
              <w:lastRenderedPageBreak/>
              <w:t xml:space="preserve">4.1 The Police </w:t>
            </w:r>
            <w:r w:rsidR="00303C1D">
              <w:rPr>
                <w:b/>
              </w:rPr>
              <w:t>Prevention Interview</w:t>
            </w:r>
            <w:r w:rsidRPr="00396ACF">
              <w:rPr>
                <w:b/>
              </w:rPr>
              <w:t xml:space="preserve"> check   </w:t>
            </w:r>
          </w:p>
          <w:p w14:paraId="1F5B314D" w14:textId="77777777" w:rsidR="00396ACF" w:rsidRDefault="00396ACF" w:rsidP="00605D1B">
            <w:pPr>
              <w:jc w:val="both"/>
              <w:rPr>
                <w:b/>
              </w:rPr>
            </w:pPr>
          </w:p>
        </w:tc>
      </w:tr>
      <w:tr w:rsidR="00396ACF" w14:paraId="08503EC1" w14:textId="77777777" w:rsidTr="00396ACF">
        <w:tc>
          <w:tcPr>
            <w:tcW w:w="9021" w:type="dxa"/>
            <w:shd w:val="clear" w:color="auto" w:fill="FFFFFF" w:themeFill="background1"/>
          </w:tcPr>
          <w:p w14:paraId="11107DCB" w14:textId="77777777" w:rsidR="00396ACF" w:rsidRDefault="00396ACF" w:rsidP="00605D1B">
            <w:pPr>
              <w:jc w:val="both"/>
              <w:rPr>
                <w:b/>
              </w:rPr>
            </w:pPr>
          </w:p>
          <w:p w14:paraId="40B67E2F" w14:textId="77777777" w:rsidR="00396ACF" w:rsidRDefault="00303C1D" w:rsidP="00605D1B">
            <w:pPr>
              <w:ind w:left="720" w:hanging="720"/>
              <w:jc w:val="both"/>
              <w:rPr>
                <w:b/>
              </w:rPr>
            </w:pPr>
            <w:r>
              <w:rPr>
                <w:b/>
              </w:rPr>
              <w:t>Prevention Interview</w:t>
            </w:r>
            <w:r w:rsidR="00396ACF">
              <w:rPr>
                <w:b/>
              </w:rPr>
              <w:t xml:space="preserve"> c</w:t>
            </w:r>
            <w:r w:rsidR="00396ACF" w:rsidRPr="00A35CC6">
              <w:rPr>
                <w:b/>
              </w:rPr>
              <w:t>hecks for Missing Children and Young People</w:t>
            </w:r>
          </w:p>
          <w:p w14:paraId="341395B6" w14:textId="77777777" w:rsidR="00396ACF" w:rsidRPr="00A35CC6" w:rsidRDefault="00396ACF" w:rsidP="00605D1B">
            <w:pPr>
              <w:ind w:left="720" w:hanging="720"/>
              <w:jc w:val="both"/>
              <w:rPr>
                <w:b/>
              </w:rPr>
            </w:pPr>
          </w:p>
          <w:p w14:paraId="6E632947" w14:textId="77777777" w:rsidR="00396ACF" w:rsidRDefault="00396ACF" w:rsidP="00605D1B">
            <w:pPr>
              <w:ind w:left="720" w:hanging="720"/>
              <w:jc w:val="both"/>
            </w:pPr>
            <w:r>
              <w:t xml:space="preserve">When a child or young person has been located following a ‘Missing’ episode, statutory guidance </w:t>
            </w:r>
          </w:p>
          <w:p w14:paraId="6D33718A" w14:textId="77777777" w:rsidR="00396ACF" w:rsidRDefault="00396ACF" w:rsidP="00605D1B">
            <w:pPr>
              <w:ind w:left="720" w:hanging="720"/>
              <w:jc w:val="both"/>
            </w:pPr>
            <w:r>
              <w:t>requires that:</w:t>
            </w:r>
          </w:p>
          <w:p w14:paraId="6997B8EF" w14:textId="77777777" w:rsidR="00396ACF" w:rsidRPr="00A35CC6" w:rsidRDefault="00396ACF" w:rsidP="00605D1B">
            <w:pPr>
              <w:ind w:left="720" w:hanging="720"/>
              <w:jc w:val="both"/>
              <w:rPr>
                <w:b/>
                <w:i/>
              </w:rPr>
            </w:pPr>
          </w:p>
          <w:p w14:paraId="613D1B3D" w14:textId="77777777" w:rsidR="00C31008" w:rsidRPr="001B2F5D" w:rsidRDefault="00396ACF" w:rsidP="00C31008">
            <w:pPr>
              <w:jc w:val="both"/>
            </w:pPr>
            <w:r w:rsidRPr="00A35CC6">
              <w:rPr>
                <w:b/>
                <w:i/>
              </w:rPr>
              <w:t>‘</w:t>
            </w:r>
            <w:r w:rsidRPr="00605D1B">
              <w:t xml:space="preserve">The police will undertake a </w:t>
            </w:r>
            <w:r w:rsidR="00303C1D" w:rsidRPr="00605D1B">
              <w:t>Prevention Interview</w:t>
            </w:r>
            <w:r w:rsidRPr="00605D1B">
              <w:t xml:space="preserve"> check to establish whether there are an</w:t>
            </w:r>
            <w:r w:rsidR="00893B42" w:rsidRPr="00605D1B">
              <w:t xml:space="preserve">y </w:t>
            </w:r>
            <w:r w:rsidRPr="00605D1B">
              <w:t>indications</w:t>
            </w:r>
            <w:r w:rsidR="00C31008">
              <w:t xml:space="preserve"> </w:t>
            </w:r>
            <w:r w:rsidR="00C31008" w:rsidRPr="001B2F5D">
              <w:t>that the child has suffered harm, where and with whom they have been, and to give them an opportunity to disclose any offending by or against them’.</w:t>
            </w:r>
          </w:p>
          <w:p w14:paraId="368AFE1F" w14:textId="58FD4F18" w:rsidR="00396ACF" w:rsidRPr="00A35CC6" w:rsidRDefault="00396ACF" w:rsidP="00605D1B">
            <w:pPr>
              <w:ind w:left="720" w:hanging="720"/>
              <w:jc w:val="both"/>
              <w:rPr>
                <w:b/>
                <w:i/>
              </w:rPr>
            </w:pPr>
            <w:r w:rsidRPr="00605D1B">
              <w:t xml:space="preserve"> </w:t>
            </w:r>
          </w:p>
          <w:p w14:paraId="0D43B9A4" w14:textId="77777777" w:rsidR="00803154" w:rsidRDefault="00396ACF" w:rsidP="00605D1B">
            <w:pPr>
              <w:jc w:val="both"/>
            </w:pPr>
            <w:r>
              <w:t xml:space="preserve">North Yorkshire Police will carry out a </w:t>
            </w:r>
            <w:r w:rsidR="00303C1D">
              <w:t>Prevention Interview</w:t>
            </w:r>
            <w:r>
              <w:t xml:space="preserve"> check within 24 hours for all located </w:t>
            </w:r>
          </w:p>
          <w:p w14:paraId="6314F78B" w14:textId="4132D4A8" w:rsidR="00396ACF" w:rsidRDefault="00803154" w:rsidP="00605D1B">
            <w:pPr>
              <w:ind w:left="720" w:hanging="720"/>
              <w:jc w:val="both"/>
            </w:pPr>
            <w:r>
              <w:lastRenderedPageBreak/>
              <w:t xml:space="preserve">missing </w:t>
            </w:r>
            <w:r w:rsidR="00396ACF">
              <w:t xml:space="preserve">children and young people. The details of the </w:t>
            </w:r>
            <w:r w:rsidR="00303C1D">
              <w:t>Prevention Interview</w:t>
            </w:r>
            <w:r w:rsidR="00396ACF">
              <w:t xml:space="preserve"> check will be recorded</w:t>
            </w:r>
            <w:r w:rsidR="00893B42">
              <w:t xml:space="preserve"> </w:t>
            </w:r>
            <w:r w:rsidR="00396ACF">
              <w:t>on the Missing Person, Management of Return (MOR) occurrence report and emailed via an automated Niche functionality to the relevant Local Authority by the police officer completing the MOR report.</w:t>
            </w:r>
          </w:p>
          <w:p w14:paraId="36696943" w14:textId="77777777" w:rsidR="00396ACF" w:rsidRDefault="00396ACF" w:rsidP="00605D1B">
            <w:pPr>
              <w:ind w:left="720" w:hanging="720"/>
              <w:jc w:val="both"/>
            </w:pPr>
          </w:p>
          <w:p w14:paraId="04F7FA0C" w14:textId="77777777" w:rsidR="00396ACF" w:rsidRDefault="00396ACF" w:rsidP="00605D1B">
            <w:pPr>
              <w:ind w:left="720" w:hanging="720"/>
              <w:jc w:val="both"/>
              <w:rPr>
                <w:b/>
              </w:rPr>
            </w:pPr>
            <w:r w:rsidRPr="0012449D">
              <w:rPr>
                <w:b/>
              </w:rPr>
              <w:t xml:space="preserve">Objectives of a North Yorkshire Police </w:t>
            </w:r>
            <w:r w:rsidR="00303C1D">
              <w:rPr>
                <w:b/>
              </w:rPr>
              <w:t>Prevention Interview</w:t>
            </w:r>
            <w:r w:rsidRPr="0012449D">
              <w:rPr>
                <w:b/>
              </w:rPr>
              <w:t xml:space="preserve"> Check</w:t>
            </w:r>
          </w:p>
          <w:p w14:paraId="38405582" w14:textId="77777777" w:rsidR="00396ACF" w:rsidRPr="0012449D" w:rsidRDefault="00396ACF" w:rsidP="00605D1B">
            <w:pPr>
              <w:ind w:left="720" w:hanging="720"/>
              <w:jc w:val="both"/>
              <w:rPr>
                <w:b/>
              </w:rPr>
            </w:pPr>
          </w:p>
          <w:p w14:paraId="09933EE7" w14:textId="77777777" w:rsidR="00C31008" w:rsidRDefault="00396ACF" w:rsidP="00C31008">
            <w:pPr>
              <w:jc w:val="both"/>
            </w:pPr>
            <w:r>
              <w:t xml:space="preserve">A </w:t>
            </w:r>
            <w:r w:rsidR="00303C1D">
              <w:t>Prevention Interview</w:t>
            </w:r>
            <w:r>
              <w:t xml:space="preserve"> check requires a Police Officer to physically see and speak to the missing child or</w:t>
            </w:r>
            <w:r w:rsidR="00C31008">
              <w:t xml:space="preserve"> young person as soon as possible after they are found. The police should also speak to the child or young person’s parents or carers to satisfy themselves that the child or young person is safe. </w:t>
            </w:r>
          </w:p>
          <w:p w14:paraId="684D717D" w14:textId="5D145619" w:rsidR="00396ACF" w:rsidRDefault="00396ACF" w:rsidP="00605D1B">
            <w:pPr>
              <w:ind w:left="720" w:hanging="720"/>
              <w:jc w:val="both"/>
            </w:pPr>
            <w:r>
              <w:t xml:space="preserve"> </w:t>
            </w:r>
          </w:p>
          <w:p w14:paraId="7E07AE89" w14:textId="77777777" w:rsidR="00396ACF" w:rsidRDefault="00396ACF" w:rsidP="00605D1B">
            <w:pPr>
              <w:ind w:left="720" w:hanging="720"/>
              <w:jc w:val="both"/>
            </w:pPr>
            <w:r>
              <w:t xml:space="preserve">The objectives of a </w:t>
            </w:r>
            <w:r w:rsidR="00303C1D">
              <w:t>Prevention Interview</w:t>
            </w:r>
            <w:r>
              <w:t xml:space="preserve"> Check are:</w:t>
            </w:r>
          </w:p>
          <w:p w14:paraId="07BFADB7" w14:textId="77777777" w:rsidR="00396ACF" w:rsidRDefault="00396ACF" w:rsidP="00605D1B">
            <w:pPr>
              <w:ind w:left="720" w:hanging="720"/>
              <w:jc w:val="both"/>
            </w:pPr>
          </w:p>
          <w:p w14:paraId="5F780757" w14:textId="77777777" w:rsidR="00396ACF" w:rsidRDefault="00396ACF" w:rsidP="00605D1B">
            <w:pPr>
              <w:pStyle w:val="ListParagraph"/>
              <w:numPr>
                <w:ilvl w:val="0"/>
                <w:numId w:val="6"/>
              </w:numPr>
              <w:jc w:val="both"/>
            </w:pPr>
            <w:r>
              <w:t>To determine the reasons why the child or young person went missing and in particular, if they have been subject to violence, exploitation, abuse or bullying;</w:t>
            </w:r>
          </w:p>
          <w:p w14:paraId="1ABE87D9" w14:textId="77777777" w:rsidR="00396ACF" w:rsidRDefault="00396ACF" w:rsidP="00605D1B">
            <w:pPr>
              <w:pStyle w:val="ListParagraph"/>
              <w:numPr>
                <w:ilvl w:val="0"/>
                <w:numId w:val="6"/>
              </w:numPr>
              <w:jc w:val="both"/>
            </w:pPr>
            <w:r>
              <w:t>To establish if they have been the victim of, or committed, any crime whilst missing;</w:t>
            </w:r>
          </w:p>
          <w:p w14:paraId="1A6E513F" w14:textId="77777777" w:rsidR="00396ACF" w:rsidRDefault="00396ACF" w:rsidP="00605D1B">
            <w:pPr>
              <w:pStyle w:val="ListParagraph"/>
              <w:numPr>
                <w:ilvl w:val="0"/>
                <w:numId w:val="6"/>
              </w:numPr>
              <w:jc w:val="both"/>
            </w:pPr>
            <w:r>
              <w:t>To discover where and by whom they have been harboured;</w:t>
            </w:r>
          </w:p>
          <w:p w14:paraId="152FA752" w14:textId="77777777" w:rsidR="00396ACF" w:rsidRDefault="00396ACF" w:rsidP="00605D1B">
            <w:pPr>
              <w:pStyle w:val="ListParagraph"/>
              <w:numPr>
                <w:ilvl w:val="0"/>
                <w:numId w:val="6"/>
              </w:numPr>
              <w:jc w:val="both"/>
            </w:pPr>
            <w:r>
              <w:t>To obtain information which may lead to their early location should they disappear again;</w:t>
            </w:r>
          </w:p>
          <w:p w14:paraId="6032A890" w14:textId="77777777" w:rsidR="00396ACF" w:rsidRDefault="00396ACF" w:rsidP="00605D1B">
            <w:pPr>
              <w:pStyle w:val="ListParagraph"/>
              <w:numPr>
                <w:ilvl w:val="0"/>
                <w:numId w:val="6"/>
              </w:numPr>
              <w:jc w:val="both"/>
            </w:pPr>
            <w:r>
              <w:t>To put in place any support and preventative measures to avoid a further missing episode;</w:t>
            </w:r>
          </w:p>
          <w:p w14:paraId="127989DC" w14:textId="77777777" w:rsidR="00396ACF" w:rsidRDefault="00396ACF" w:rsidP="00605D1B">
            <w:pPr>
              <w:pStyle w:val="ListParagraph"/>
              <w:numPr>
                <w:ilvl w:val="0"/>
                <w:numId w:val="6"/>
              </w:numPr>
              <w:jc w:val="both"/>
            </w:pPr>
            <w:r>
              <w:t>To inform the child or young person and their parents and carers, if appropriate, that:</w:t>
            </w:r>
          </w:p>
          <w:p w14:paraId="5BAA85D3" w14:textId="77777777" w:rsidR="00396ACF" w:rsidRDefault="00396ACF" w:rsidP="00605D1B">
            <w:pPr>
              <w:pStyle w:val="ListParagraph"/>
              <w:numPr>
                <w:ilvl w:val="4"/>
                <w:numId w:val="2"/>
              </w:numPr>
              <w:jc w:val="both"/>
            </w:pPr>
            <w:r>
              <w:t>the relevant Local Authority Children’s Social Care has been notified of the missing episode</w:t>
            </w:r>
          </w:p>
          <w:p w14:paraId="37DCE5BD" w14:textId="77777777" w:rsidR="00396ACF" w:rsidRDefault="00396ACF" w:rsidP="00605D1B">
            <w:pPr>
              <w:pStyle w:val="ListParagraph"/>
              <w:numPr>
                <w:ilvl w:val="4"/>
                <w:numId w:val="2"/>
              </w:numPr>
              <w:jc w:val="both"/>
            </w:pPr>
            <w:r>
              <w:t>they will be contacted by the Local Authority and offered an Independent Return Interview.</w:t>
            </w:r>
          </w:p>
          <w:p w14:paraId="306667B1" w14:textId="77777777" w:rsidR="00953DAD" w:rsidRPr="009737C2" w:rsidRDefault="00953DAD" w:rsidP="00605D1B">
            <w:pPr>
              <w:autoSpaceDE w:val="0"/>
              <w:autoSpaceDN w:val="0"/>
              <w:adjustRightInd w:val="0"/>
              <w:spacing w:before="60" w:after="60"/>
              <w:ind w:left="283"/>
              <w:jc w:val="both"/>
              <w:rPr>
                <w:rFonts w:cstheme="minorHAnsi"/>
              </w:rPr>
            </w:pPr>
            <w:r w:rsidRPr="009737C2">
              <w:rPr>
                <w:rFonts w:cstheme="minorHAnsi"/>
              </w:rPr>
              <w:t>As a minimum standard the management of return should include the actual address or area where the child was found and who they were with.  It should detail any addresses or places visited whilst missing and any person they visited, were in company with or contacted whilst missing.  Details of why they went missing and any factors that were significant to the episode should also be included.</w:t>
            </w:r>
          </w:p>
          <w:p w14:paraId="63A4B795" w14:textId="77777777" w:rsidR="00953DAD" w:rsidRPr="009737C2" w:rsidRDefault="00953DAD" w:rsidP="00605D1B">
            <w:pPr>
              <w:autoSpaceDE w:val="0"/>
              <w:autoSpaceDN w:val="0"/>
              <w:adjustRightInd w:val="0"/>
              <w:spacing w:before="60" w:after="60"/>
              <w:ind w:left="283"/>
              <w:jc w:val="both"/>
              <w:rPr>
                <w:rFonts w:cstheme="minorHAnsi"/>
              </w:rPr>
            </w:pPr>
          </w:p>
          <w:p w14:paraId="4123B781" w14:textId="7037F39E" w:rsidR="00953DAD" w:rsidRPr="009737C2" w:rsidRDefault="00953DAD" w:rsidP="00605D1B">
            <w:pPr>
              <w:autoSpaceDE w:val="0"/>
              <w:autoSpaceDN w:val="0"/>
              <w:adjustRightInd w:val="0"/>
              <w:spacing w:before="60" w:after="60"/>
              <w:ind w:left="283"/>
              <w:jc w:val="both"/>
              <w:rPr>
                <w:rFonts w:cstheme="minorHAnsi"/>
              </w:rPr>
            </w:pPr>
            <w:r w:rsidRPr="009737C2">
              <w:rPr>
                <w:rFonts w:cstheme="minorHAnsi"/>
              </w:rPr>
              <w:t>Experience shows that the child is often unwilling to engage with Police and will refuse to provide details.  In these cases, the MINIMUM information to be recorded is the child’s demeanour, appearance and attitude.  Were they well presented, tired, hungry, angry, under the influence of alcohol or drugs, smelly, unkempt, dishevelled, fearful etc</w:t>
            </w:r>
            <w:r w:rsidR="00893B42" w:rsidRPr="009737C2">
              <w:rPr>
                <w:rFonts w:cstheme="minorHAnsi"/>
              </w:rPr>
              <w:t>?</w:t>
            </w:r>
            <w:r w:rsidRPr="009737C2">
              <w:rPr>
                <w:rFonts w:cstheme="minorHAnsi"/>
              </w:rPr>
              <w:t xml:space="preserve">  Was their attitude aggressive, withdrawn, secretive?  If they refuse to engage then the views of the parent/carer should be obtained.</w:t>
            </w:r>
          </w:p>
          <w:p w14:paraId="1243AAAE" w14:textId="77777777" w:rsidR="00953DAD" w:rsidRPr="009737C2" w:rsidRDefault="00953DAD" w:rsidP="00605D1B">
            <w:pPr>
              <w:tabs>
                <w:tab w:val="left" w:pos="5878"/>
              </w:tabs>
              <w:autoSpaceDE w:val="0"/>
              <w:autoSpaceDN w:val="0"/>
              <w:adjustRightInd w:val="0"/>
              <w:spacing w:before="60" w:after="60"/>
              <w:ind w:left="283"/>
              <w:jc w:val="both"/>
              <w:rPr>
                <w:rFonts w:cstheme="minorHAnsi"/>
              </w:rPr>
            </w:pPr>
            <w:r w:rsidRPr="009737C2">
              <w:rPr>
                <w:rFonts w:cstheme="minorHAnsi"/>
              </w:rPr>
              <w:tab/>
              <w:t xml:space="preserve"> </w:t>
            </w:r>
          </w:p>
          <w:p w14:paraId="48F78E62" w14:textId="5C4EABC9" w:rsidR="00953DAD" w:rsidRPr="009737C2" w:rsidRDefault="00C33CC2" w:rsidP="00605D1B">
            <w:pPr>
              <w:pStyle w:val="ListParagraph"/>
              <w:ind w:left="283"/>
              <w:jc w:val="both"/>
            </w:pPr>
            <w:r w:rsidRPr="009737C2">
              <w:rPr>
                <w:rFonts w:cstheme="minorHAnsi"/>
              </w:rPr>
              <w:t>I</w:t>
            </w:r>
            <w:r w:rsidR="00953DAD" w:rsidRPr="009737C2">
              <w:rPr>
                <w:rFonts w:cstheme="minorHAnsi"/>
              </w:rPr>
              <w:t xml:space="preserve">f there are safeguarding concerns then a PPN </w:t>
            </w:r>
            <w:r w:rsidR="00893B42" w:rsidRPr="009737C2">
              <w:rPr>
                <w:rFonts w:cstheme="minorHAnsi"/>
              </w:rPr>
              <w:t>will be</w:t>
            </w:r>
            <w:r w:rsidR="00953DAD" w:rsidRPr="009737C2">
              <w:rPr>
                <w:rFonts w:cstheme="minorHAnsi"/>
              </w:rPr>
              <w:t xml:space="preserve"> submitted</w:t>
            </w:r>
            <w:r w:rsidR="000C409D" w:rsidRPr="009737C2">
              <w:rPr>
                <w:rFonts w:cstheme="minorHAnsi"/>
              </w:rPr>
              <w:t>.</w:t>
            </w:r>
          </w:p>
          <w:p w14:paraId="5C1E0FC7" w14:textId="77777777" w:rsidR="00396ACF" w:rsidRPr="00396ACF" w:rsidRDefault="00396ACF" w:rsidP="00605D1B">
            <w:pPr>
              <w:jc w:val="both"/>
              <w:rPr>
                <w:b/>
              </w:rPr>
            </w:pPr>
          </w:p>
        </w:tc>
      </w:tr>
      <w:tr w:rsidR="00396ACF" w14:paraId="48E29CD5" w14:textId="77777777" w:rsidTr="00396ACF">
        <w:tc>
          <w:tcPr>
            <w:tcW w:w="9021" w:type="dxa"/>
            <w:shd w:val="clear" w:color="auto" w:fill="DEEAF6" w:themeFill="accent1" w:themeFillTint="33"/>
          </w:tcPr>
          <w:p w14:paraId="09843674" w14:textId="77777777" w:rsidR="00396ACF" w:rsidRDefault="00396ACF" w:rsidP="00605D1B">
            <w:pPr>
              <w:jc w:val="both"/>
              <w:rPr>
                <w:b/>
              </w:rPr>
            </w:pPr>
            <w:r w:rsidRPr="00396ACF">
              <w:rPr>
                <w:b/>
              </w:rPr>
              <w:lastRenderedPageBreak/>
              <w:t xml:space="preserve">4.2 The Return Interview                                                                                                </w:t>
            </w:r>
          </w:p>
          <w:p w14:paraId="3029A66E" w14:textId="77777777" w:rsidR="00396ACF" w:rsidRDefault="00396ACF" w:rsidP="00605D1B">
            <w:pPr>
              <w:jc w:val="both"/>
              <w:rPr>
                <w:b/>
              </w:rPr>
            </w:pPr>
          </w:p>
        </w:tc>
      </w:tr>
    </w:tbl>
    <w:p w14:paraId="352C1D05" w14:textId="77777777" w:rsidR="00010D9A" w:rsidRDefault="00010D9A">
      <w:r>
        <w:br w:type="page"/>
      </w:r>
    </w:p>
    <w:tbl>
      <w:tblPr>
        <w:tblStyle w:val="TableGrid"/>
        <w:tblW w:w="9072" w:type="dxa"/>
        <w:tblInd w:w="-5" w:type="dxa"/>
        <w:tblLook w:val="04A0" w:firstRow="1" w:lastRow="0" w:firstColumn="1" w:lastColumn="0" w:noHBand="0" w:noVBand="1"/>
      </w:tblPr>
      <w:tblGrid>
        <w:gridCol w:w="9072"/>
      </w:tblGrid>
      <w:tr w:rsidR="00396ACF" w14:paraId="27D42C28" w14:textId="77777777" w:rsidTr="004A42B6">
        <w:tc>
          <w:tcPr>
            <w:tcW w:w="9072" w:type="dxa"/>
            <w:shd w:val="clear" w:color="auto" w:fill="FFFFFF" w:themeFill="background1"/>
          </w:tcPr>
          <w:p w14:paraId="38A76D2C" w14:textId="46DD5C56" w:rsidR="00396ACF" w:rsidRDefault="00396ACF" w:rsidP="00605D1B">
            <w:pPr>
              <w:jc w:val="both"/>
              <w:rPr>
                <w:b/>
              </w:rPr>
            </w:pPr>
          </w:p>
          <w:p w14:paraId="0A140A01" w14:textId="77777777" w:rsidR="00396ACF" w:rsidRDefault="00396ACF" w:rsidP="00605D1B">
            <w:pPr>
              <w:jc w:val="both"/>
            </w:pPr>
            <w:r>
              <w:t xml:space="preserve">Statutory guidance requires that whenever a missing child is located and returned, they must be offered an independent return interview by the responsible Local Authority. Independent return interviews provide an opportunity to uncover information that can help protect children and young people from all the associated risks of a repeat missing episode. This process is distinct from a police </w:t>
            </w:r>
            <w:r w:rsidR="00303C1D">
              <w:t>Prevention Interview</w:t>
            </w:r>
            <w:r>
              <w:t xml:space="preserve"> check (which is not designed nor best placed to explore the causes of the child’s disappearance). The Return interview </w:t>
            </w:r>
            <w:r w:rsidR="00303C1D">
              <w:t>is offered</w:t>
            </w:r>
            <w:r>
              <w:t xml:space="preserve"> within 72 hours of the child returning to their home or care setting.</w:t>
            </w:r>
          </w:p>
          <w:p w14:paraId="3DD073BF" w14:textId="77777777" w:rsidR="00396ACF" w:rsidRDefault="00396ACF" w:rsidP="00605D1B">
            <w:pPr>
              <w:jc w:val="both"/>
            </w:pPr>
          </w:p>
          <w:p w14:paraId="00F546C0" w14:textId="77777777" w:rsidR="00396ACF" w:rsidRDefault="00396ACF" w:rsidP="00605D1B">
            <w:pPr>
              <w:jc w:val="both"/>
            </w:pPr>
            <w:r>
              <w:t>The interview should be held in a neutral place where the child or young person feels safe, comfortable and able to talk openly. When the child or young person is in the care of the Local Authority, the Independent Return Interview should take place before they return to their placement wherever possible.</w:t>
            </w:r>
          </w:p>
          <w:p w14:paraId="5CA7D77D" w14:textId="77777777" w:rsidR="00396ACF" w:rsidRPr="0012449D" w:rsidRDefault="00396ACF" w:rsidP="00605D1B">
            <w:pPr>
              <w:jc w:val="both"/>
              <w:rPr>
                <w:b/>
              </w:rPr>
            </w:pPr>
          </w:p>
          <w:p w14:paraId="2E02C8E7" w14:textId="77777777" w:rsidR="00396ACF" w:rsidRPr="0012449D" w:rsidRDefault="00396ACF" w:rsidP="00605D1B">
            <w:pPr>
              <w:jc w:val="both"/>
              <w:rPr>
                <w:b/>
              </w:rPr>
            </w:pPr>
            <w:r w:rsidRPr="0012449D">
              <w:rPr>
                <w:b/>
              </w:rPr>
              <w:t>Purpose of the Independent Return Interview</w:t>
            </w:r>
          </w:p>
          <w:p w14:paraId="3BE219D7" w14:textId="77777777" w:rsidR="00396ACF" w:rsidRDefault="00396ACF" w:rsidP="00605D1B">
            <w:pPr>
              <w:jc w:val="both"/>
            </w:pPr>
          </w:p>
          <w:p w14:paraId="6C06115D" w14:textId="77777777" w:rsidR="00396ACF" w:rsidRDefault="00396ACF" w:rsidP="00605D1B">
            <w:pPr>
              <w:jc w:val="both"/>
            </w:pPr>
            <w:r>
              <w:t>The interview should:</w:t>
            </w:r>
          </w:p>
          <w:p w14:paraId="3FD508D5" w14:textId="77777777" w:rsidR="00396ACF" w:rsidRDefault="00396ACF" w:rsidP="00605D1B">
            <w:pPr>
              <w:jc w:val="both"/>
            </w:pPr>
          </w:p>
          <w:p w14:paraId="6AC0AA85" w14:textId="77777777" w:rsidR="00396ACF" w:rsidRDefault="00396ACF" w:rsidP="00605D1B">
            <w:pPr>
              <w:pStyle w:val="ListParagraph"/>
              <w:numPr>
                <w:ilvl w:val="0"/>
                <w:numId w:val="7"/>
              </w:numPr>
              <w:jc w:val="both"/>
            </w:pPr>
            <w:r>
              <w:t>Identify and deal with any harm the child or young person has suffered – including harm that might not have already been disclosed as part of the ‘</w:t>
            </w:r>
            <w:r w:rsidR="00303C1D">
              <w:t>Prevention Interview</w:t>
            </w:r>
            <w:r>
              <w:t xml:space="preserve"> check’ – either before they ran away or whilst missing;</w:t>
            </w:r>
          </w:p>
          <w:p w14:paraId="7C5A93AB" w14:textId="77777777" w:rsidR="00396ACF" w:rsidRDefault="00396ACF" w:rsidP="00605D1B">
            <w:pPr>
              <w:pStyle w:val="ListParagraph"/>
              <w:numPr>
                <w:ilvl w:val="0"/>
                <w:numId w:val="7"/>
              </w:numPr>
              <w:jc w:val="both"/>
            </w:pPr>
            <w:r>
              <w:t xml:space="preserve">Appropriately challenge any inconsistencies between the account provided by the child, parent/carer during the police </w:t>
            </w:r>
            <w:r w:rsidR="00303C1D">
              <w:t>Prevention Interview</w:t>
            </w:r>
            <w:r>
              <w:t xml:space="preserve"> check and the account provided in the Return Interview</w:t>
            </w:r>
          </w:p>
          <w:p w14:paraId="39E001C8" w14:textId="77777777" w:rsidR="00396ACF" w:rsidRDefault="00396ACF" w:rsidP="00605D1B">
            <w:pPr>
              <w:pStyle w:val="ListParagraph"/>
              <w:numPr>
                <w:ilvl w:val="0"/>
                <w:numId w:val="7"/>
              </w:numPr>
              <w:jc w:val="both"/>
            </w:pPr>
            <w:r>
              <w:t>Understand, and try to address, the reasons why the child or young person went missing;</w:t>
            </w:r>
          </w:p>
          <w:p w14:paraId="61B11678" w14:textId="77777777" w:rsidR="00396ACF" w:rsidRDefault="00396ACF" w:rsidP="00605D1B">
            <w:pPr>
              <w:pStyle w:val="ListParagraph"/>
              <w:numPr>
                <w:ilvl w:val="0"/>
                <w:numId w:val="7"/>
              </w:numPr>
              <w:jc w:val="both"/>
            </w:pPr>
            <w:r>
              <w:t>Help the child or young person feel safe and understand that they have options to prevent repeat instances of them running away;</w:t>
            </w:r>
          </w:p>
          <w:p w14:paraId="61B7D800" w14:textId="77777777" w:rsidR="00396ACF" w:rsidRDefault="00396ACF" w:rsidP="00605D1B">
            <w:pPr>
              <w:pStyle w:val="ListParagraph"/>
              <w:numPr>
                <w:ilvl w:val="0"/>
                <w:numId w:val="7"/>
              </w:numPr>
              <w:jc w:val="both"/>
            </w:pPr>
            <w:r>
              <w:t>Provide them with information on how to stay safe if they choose to go missing again, including helpline numbers and safe places, with a focus on reducing harm should the young person go missing again.  Recording a list of actions and outcome focused family and multi-agency plan to prevent future missing incidents.</w:t>
            </w:r>
          </w:p>
          <w:p w14:paraId="64E6731B" w14:textId="77777777" w:rsidR="00396ACF" w:rsidRDefault="00396ACF" w:rsidP="00605D1B">
            <w:pPr>
              <w:jc w:val="both"/>
            </w:pPr>
          </w:p>
          <w:p w14:paraId="77DABD5B" w14:textId="77777777" w:rsidR="00396ACF" w:rsidRDefault="00396ACF" w:rsidP="00605D1B">
            <w:pPr>
              <w:jc w:val="both"/>
              <w:rPr>
                <w:b/>
              </w:rPr>
            </w:pPr>
            <w:r w:rsidRPr="0012449D">
              <w:rPr>
                <w:b/>
              </w:rPr>
              <w:t>Who should undertake the Independent Return Interview?</w:t>
            </w:r>
          </w:p>
          <w:p w14:paraId="1D9F3124" w14:textId="77777777" w:rsidR="00396ACF" w:rsidRPr="0012449D" w:rsidRDefault="00396ACF" w:rsidP="00605D1B">
            <w:pPr>
              <w:jc w:val="both"/>
              <w:rPr>
                <w:b/>
              </w:rPr>
            </w:pPr>
          </w:p>
          <w:p w14:paraId="7F2CE6E6" w14:textId="7D219205" w:rsidR="00396ACF" w:rsidRDefault="00396ACF" w:rsidP="00605D1B">
            <w:pPr>
              <w:jc w:val="both"/>
            </w:pPr>
            <w:r>
              <w:t>The Independent Return Interview should be carried out by someone who is trained to carry out  these  interviews  and  is  able  to  follow-up  any  actions  that  emerge.  All Local Authorities are obliged to ensure that the interviewer is independent of the care of the child and, for children in care, the placement, save where a child or young person has a strong relationship with a carer or social worker and has expressed a preference to talk to them, rather than an independent person. Additionally, all children and young people who are looked afte</w:t>
            </w:r>
            <w:r w:rsidR="008E3715">
              <w:t xml:space="preserve">r should be offered the option </w:t>
            </w:r>
            <w:r>
              <w:t>of speaking to an independent advocate.</w:t>
            </w:r>
          </w:p>
          <w:p w14:paraId="78A307ED" w14:textId="77777777" w:rsidR="00396ACF" w:rsidRDefault="00396ACF" w:rsidP="00605D1B">
            <w:pPr>
              <w:jc w:val="both"/>
              <w:rPr>
                <w:b/>
              </w:rPr>
            </w:pPr>
          </w:p>
          <w:tbl>
            <w:tblPr>
              <w:tblW w:w="0" w:type="auto"/>
              <w:tblInd w:w="110" w:type="dxa"/>
              <w:tblCellMar>
                <w:left w:w="0" w:type="dxa"/>
                <w:right w:w="0" w:type="dxa"/>
              </w:tblCellMar>
              <w:tblLook w:val="01E0" w:firstRow="1" w:lastRow="1" w:firstColumn="1" w:lastColumn="1" w:noHBand="0" w:noVBand="0"/>
            </w:tblPr>
            <w:tblGrid>
              <w:gridCol w:w="4882"/>
              <w:gridCol w:w="3792"/>
            </w:tblGrid>
            <w:tr w:rsidR="00396ACF" w:rsidRPr="00424B0B" w14:paraId="2C7BDFD3" w14:textId="77777777" w:rsidTr="00F56785">
              <w:trPr>
                <w:trHeight w:hRule="exact" w:val="507"/>
              </w:trPr>
              <w:tc>
                <w:tcPr>
                  <w:tcW w:w="867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1741166" w14:textId="77777777" w:rsidR="00396ACF" w:rsidRDefault="00396ACF" w:rsidP="00605D1B">
                  <w:pPr>
                    <w:spacing w:after="0" w:line="240" w:lineRule="auto"/>
                    <w:ind w:left="587" w:right="-20"/>
                    <w:jc w:val="both"/>
                    <w:rPr>
                      <w:rFonts w:eastAsia="Arial" w:cs="Arial"/>
                      <w:b/>
                      <w:bCs/>
                    </w:rPr>
                  </w:pPr>
                  <w:r>
                    <w:rPr>
                      <w:rFonts w:eastAsia="Arial" w:cs="Arial"/>
                      <w:b/>
                      <w:bCs/>
                      <w:spacing w:val="-1"/>
                    </w:rPr>
                    <w:t>NY</w:t>
                  </w:r>
                  <w:del w:id="71" w:author="Kathryn Morrison" w:date="2024-09-18T09:54:00Z">
                    <w:r w:rsidDel="006A4EBB">
                      <w:rPr>
                        <w:rFonts w:eastAsia="Arial" w:cs="Arial"/>
                        <w:b/>
                        <w:bCs/>
                        <w:spacing w:val="-1"/>
                      </w:rPr>
                      <w:delText>C</w:delText>
                    </w:r>
                  </w:del>
                  <w:r>
                    <w:rPr>
                      <w:rFonts w:eastAsia="Arial" w:cs="Arial"/>
                      <w:b/>
                      <w:bCs/>
                      <w:spacing w:val="-1"/>
                    </w:rPr>
                    <w:t>C</w:t>
                  </w:r>
                  <w:r w:rsidRPr="00424B0B">
                    <w:rPr>
                      <w:rFonts w:eastAsia="Arial" w:cs="Arial"/>
                      <w:b/>
                      <w:bCs/>
                      <w:spacing w:val="2"/>
                    </w:rPr>
                    <w:t xml:space="preserve"> </w:t>
                  </w:r>
                  <w:r w:rsidRPr="00424B0B">
                    <w:rPr>
                      <w:rFonts w:eastAsia="Arial" w:cs="Arial"/>
                      <w:b/>
                      <w:bCs/>
                      <w:spacing w:val="1"/>
                    </w:rPr>
                    <w:t>I</w:t>
                  </w:r>
                  <w:r w:rsidRPr="00424B0B">
                    <w:rPr>
                      <w:rFonts w:eastAsia="Arial" w:cs="Arial"/>
                      <w:b/>
                      <w:bCs/>
                    </w:rPr>
                    <w:t>n</w:t>
                  </w:r>
                  <w:r w:rsidRPr="00424B0B">
                    <w:rPr>
                      <w:rFonts w:eastAsia="Arial" w:cs="Arial"/>
                      <w:b/>
                      <w:bCs/>
                      <w:spacing w:val="-3"/>
                    </w:rPr>
                    <w:t>d</w:t>
                  </w:r>
                  <w:r w:rsidRPr="00424B0B">
                    <w:rPr>
                      <w:rFonts w:eastAsia="Arial" w:cs="Arial"/>
                      <w:b/>
                      <w:bCs/>
                    </w:rPr>
                    <w:t>ependent</w:t>
                  </w:r>
                  <w:r w:rsidRPr="00424B0B">
                    <w:rPr>
                      <w:rFonts w:eastAsia="Arial" w:cs="Arial"/>
                      <w:b/>
                      <w:bCs/>
                      <w:spacing w:val="-3"/>
                    </w:rPr>
                    <w:t xml:space="preserve"> </w:t>
                  </w:r>
                  <w:r w:rsidRPr="00424B0B">
                    <w:rPr>
                      <w:rFonts w:eastAsia="Arial" w:cs="Arial"/>
                      <w:b/>
                      <w:bCs/>
                      <w:spacing w:val="-1"/>
                    </w:rPr>
                    <w:t>R</w:t>
                  </w:r>
                  <w:r w:rsidRPr="00424B0B">
                    <w:rPr>
                      <w:rFonts w:eastAsia="Arial" w:cs="Arial"/>
                      <w:b/>
                      <w:bCs/>
                    </w:rPr>
                    <w:t>e</w:t>
                  </w:r>
                  <w:r w:rsidRPr="00424B0B">
                    <w:rPr>
                      <w:rFonts w:eastAsia="Arial" w:cs="Arial"/>
                      <w:b/>
                      <w:bCs/>
                      <w:spacing w:val="1"/>
                    </w:rPr>
                    <w:t>t</w:t>
                  </w:r>
                  <w:r w:rsidRPr="00424B0B">
                    <w:rPr>
                      <w:rFonts w:eastAsia="Arial" w:cs="Arial"/>
                      <w:b/>
                      <w:bCs/>
                    </w:rPr>
                    <w:t>urn</w:t>
                  </w:r>
                  <w:r w:rsidRPr="00424B0B">
                    <w:rPr>
                      <w:rFonts w:eastAsia="Arial" w:cs="Arial"/>
                      <w:b/>
                      <w:bCs/>
                      <w:spacing w:val="-2"/>
                    </w:rPr>
                    <w:t xml:space="preserve"> </w:t>
                  </w:r>
                  <w:r w:rsidRPr="00424B0B">
                    <w:rPr>
                      <w:rFonts w:eastAsia="Arial" w:cs="Arial"/>
                      <w:b/>
                      <w:bCs/>
                      <w:spacing w:val="1"/>
                    </w:rPr>
                    <w:t>I</w:t>
                  </w:r>
                  <w:r w:rsidRPr="00424B0B">
                    <w:rPr>
                      <w:rFonts w:eastAsia="Arial" w:cs="Arial"/>
                      <w:b/>
                      <w:bCs/>
                    </w:rPr>
                    <w:t>n</w:t>
                  </w:r>
                  <w:r w:rsidRPr="00424B0B">
                    <w:rPr>
                      <w:rFonts w:eastAsia="Arial" w:cs="Arial"/>
                      <w:b/>
                      <w:bCs/>
                      <w:spacing w:val="1"/>
                    </w:rPr>
                    <w:t>t</w:t>
                  </w:r>
                  <w:r w:rsidRPr="00424B0B">
                    <w:rPr>
                      <w:rFonts w:eastAsia="Arial" w:cs="Arial"/>
                      <w:b/>
                      <w:bCs/>
                    </w:rPr>
                    <w:t>er</w:t>
                  </w:r>
                  <w:r w:rsidRPr="00424B0B">
                    <w:rPr>
                      <w:rFonts w:eastAsia="Arial" w:cs="Arial"/>
                      <w:b/>
                      <w:bCs/>
                      <w:spacing w:val="-3"/>
                    </w:rPr>
                    <w:t>v</w:t>
                  </w:r>
                  <w:r w:rsidRPr="00424B0B">
                    <w:rPr>
                      <w:rFonts w:eastAsia="Arial" w:cs="Arial"/>
                      <w:b/>
                      <w:bCs/>
                      <w:spacing w:val="1"/>
                    </w:rPr>
                    <w:t>i</w:t>
                  </w:r>
                  <w:r w:rsidRPr="00424B0B">
                    <w:rPr>
                      <w:rFonts w:eastAsia="Arial" w:cs="Arial"/>
                      <w:b/>
                      <w:bCs/>
                      <w:spacing w:val="-5"/>
                    </w:rPr>
                    <w:t>e</w:t>
                  </w:r>
                  <w:r w:rsidRPr="00424B0B">
                    <w:rPr>
                      <w:rFonts w:eastAsia="Arial" w:cs="Arial"/>
                      <w:b/>
                      <w:bCs/>
                    </w:rPr>
                    <w:t>w</w:t>
                  </w:r>
                  <w:r w:rsidRPr="00424B0B">
                    <w:rPr>
                      <w:rFonts w:eastAsia="Arial" w:cs="Arial"/>
                      <w:b/>
                      <w:bCs/>
                      <w:spacing w:val="7"/>
                    </w:rPr>
                    <w:t xml:space="preserve"> </w:t>
                  </w:r>
                  <w:r w:rsidRPr="00424B0B">
                    <w:rPr>
                      <w:rFonts w:eastAsia="Arial" w:cs="Arial"/>
                      <w:b/>
                      <w:bCs/>
                      <w:spacing w:val="-8"/>
                    </w:rPr>
                    <w:t>A</w:t>
                  </w:r>
                  <w:r w:rsidRPr="00424B0B">
                    <w:rPr>
                      <w:rFonts w:eastAsia="Arial" w:cs="Arial"/>
                      <w:b/>
                      <w:bCs/>
                    </w:rPr>
                    <w:t>rrangemen</w:t>
                  </w:r>
                  <w:r w:rsidRPr="00424B0B">
                    <w:rPr>
                      <w:rFonts w:eastAsia="Arial" w:cs="Arial"/>
                      <w:b/>
                      <w:bCs/>
                      <w:spacing w:val="1"/>
                    </w:rPr>
                    <w:t>t</w:t>
                  </w:r>
                  <w:r w:rsidRPr="00424B0B">
                    <w:rPr>
                      <w:rFonts w:eastAsia="Arial" w:cs="Arial"/>
                      <w:b/>
                      <w:bCs/>
                    </w:rPr>
                    <w:t>s</w:t>
                  </w:r>
                </w:p>
                <w:p w14:paraId="7CCC4B18" w14:textId="77777777" w:rsidR="00396ACF" w:rsidRDefault="00396ACF" w:rsidP="00605D1B">
                  <w:pPr>
                    <w:spacing w:after="0" w:line="240" w:lineRule="auto"/>
                    <w:ind w:left="587" w:right="-20"/>
                    <w:jc w:val="both"/>
                    <w:rPr>
                      <w:rFonts w:eastAsia="Arial" w:cs="Arial"/>
                      <w:b/>
                      <w:bCs/>
                    </w:rPr>
                  </w:pPr>
                </w:p>
                <w:p w14:paraId="4469DE24" w14:textId="77777777" w:rsidR="00396ACF" w:rsidRPr="00424B0B" w:rsidRDefault="00396ACF" w:rsidP="00605D1B">
                  <w:pPr>
                    <w:spacing w:after="0" w:line="240" w:lineRule="auto"/>
                    <w:ind w:left="587" w:right="-20"/>
                    <w:jc w:val="both"/>
                    <w:rPr>
                      <w:rFonts w:eastAsia="Arial" w:cs="Arial"/>
                    </w:rPr>
                  </w:pPr>
                </w:p>
              </w:tc>
            </w:tr>
            <w:tr w:rsidR="00396ACF" w:rsidRPr="00424B0B" w14:paraId="50DBFE67" w14:textId="77777777" w:rsidTr="004A42B6">
              <w:trPr>
                <w:trHeight w:hRule="exact" w:val="335"/>
              </w:trPr>
              <w:tc>
                <w:tcPr>
                  <w:tcW w:w="4882" w:type="dxa"/>
                  <w:tcBorders>
                    <w:top w:val="single" w:sz="4" w:space="0" w:color="000000"/>
                    <w:left w:val="single" w:sz="4" w:space="0" w:color="000000"/>
                    <w:bottom w:val="single" w:sz="4" w:space="0" w:color="000000"/>
                    <w:right w:val="single" w:sz="4" w:space="0" w:color="000000"/>
                  </w:tcBorders>
                </w:tcPr>
                <w:p w14:paraId="274665D7" w14:textId="77777777" w:rsidR="00396ACF" w:rsidRPr="00424B0B" w:rsidRDefault="00396ACF" w:rsidP="00605D1B">
                  <w:pPr>
                    <w:spacing w:after="0" w:line="240" w:lineRule="auto"/>
                    <w:ind w:left="102" w:right="-20"/>
                    <w:jc w:val="both"/>
                    <w:rPr>
                      <w:rFonts w:eastAsia="Arial" w:cs="Arial"/>
                    </w:rPr>
                  </w:pPr>
                  <w:r w:rsidRPr="00424B0B">
                    <w:rPr>
                      <w:rFonts w:eastAsia="Arial" w:cs="Arial"/>
                      <w:b/>
                      <w:bCs/>
                      <w:spacing w:val="-1"/>
                    </w:rPr>
                    <w:t>C</w:t>
                  </w:r>
                  <w:r w:rsidRPr="00424B0B">
                    <w:rPr>
                      <w:rFonts w:eastAsia="Arial" w:cs="Arial"/>
                      <w:b/>
                      <w:bCs/>
                      <w:spacing w:val="1"/>
                    </w:rPr>
                    <w:t>i</w:t>
                  </w:r>
                  <w:r w:rsidRPr="00424B0B">
                    <w:rPr>
                      <w:rFonts w:eastAsia="Arial" w:cs="Arial"/>
                      <w:b/>
                      <w:bCs/>
                    </w:rPr>
                    <w:t>rcum</w:t>
                  </w:r>
                  <w:r w:rsidRPr="00424B0B">
                    <w:rPr>
                      <w:rFonts w:eastAsia="Arial" w:cs="Arial"/>
                      <w:b/>
                      <w:bCs/>
                      <w:spacing w:val="-3"/>
                    </w:rPr>
                    <w:t>s</w:t>
                  </w:r>
                  <w:r w:rsidRPr="00424B0B">
                    <w:rPr>
                      <w:rFonts w:eastAsia="Arial" w:cs="Arial"/>
                      <w:b/>
                      <w:bCs/>
                      <w:spacing w:val="1"/>
                    </w:rPr>
                    <w:t>t</w:t>
                  </w:r>
                  <w:r w:rsidRPr="00424B0B">
                    <w:rPr>
                      <w:rFonts w:eastAsia="Arial" w:cs="Arial"/>
                      <w:b/>
                      <w:bCs/>
                    </w:rPr>
                    <w:t>ances</w:t>
                  </w:r>
                  <w:r w:rsidRPr="00424B0B">
                    <w:rPr>
                      <w:rFonts w:eastAsia="Arial" w:cs="Arial"/>
                      <w:b/>
                      <w:bCs/>
                      <w:spacing w:val="1"/>
                    </w:rPr>
                    <w:t xml:space="preserve"> </w:t>
                  </w:r>
                  <w:r w:rsidRPr="00424B0B">
                    <w:rPr>
                      <w:rFonts w:eastAsia="Arial" w:cs="Arial"/>
                      <w:b/>
                      <w:bCs/>
                      <w:spacing w:val="-3"/>
                    </w:rPr>
                    <w:t>o</w:t>
                  </w:r>
                  <w:r w:rsidRPr="00424B0B">
                    <w:rPr>
                      <w:rFonts w:eastAsia="Arial" w:cs="Arial"/>
                      <w:b/>
                      <w:bCs/>
                    </w:rPr>
                    <w:t>f</w:t>
                  </w:r>
                  <w:r w:rsidRPr="00424B0B">
                    <w:rPr>
                      <w:rFonts w:eastAsia="Arial" w:cs="Arial"/>
                      <w:b/>
                      <w:bCs/>
                      <w:spacing w:val="2"/>
                    </w:rPr>
                    <w:t xml:space="preserve"> </w:t>
                  </w:r>
                  <w:r w:rsidRPr="00424B0B">
                    <w:rPr>
                      <w:rFonts w:eastAsia="Arial" w:cs="Arial"/>
                      <w:b/>
                      <w:bCs/>
                      <w:spacing w:val="-1"/>
                    </w:rPr>
                    <w:t>C</w:t>
                  </w:r>
                  <w:r w:rsidRPr="00424B0B">
                    <w:rPr>
                      <w:rFonts w:eastAsia="Arial" w:cs="Arial"/>
                      <w:b/>
                      <w:bCs/>
                      <w:spacing w:val="-3"/>
                    </w:rPr>
                    <w:t>h</w:t>
                  </w:r>
                  <w:r w:rsidRPr="00424B0B">
                    <w:rPr>
                      <w:rFonts w:eastAsia="Arial" w:cs="Arial"/>
                      <w:b/>
                      <w:bCs/>
                      <w:spacing w:val="1"/>
                    </w:rPr>
                    <w:t>i</w:t>
                  </w:r>
                  <w:r w:rsidRPr="00424B0B">
                    <w:rPr>
                      <w:rFonts w:eastAsia="Arial" w:cs="Arial"/>
                      <w:b/>
                      <w:bCs/>
                      <w:spacing w:val="-1"/>
                    </w:rPr>
                    <w:t>l</w:t>
                  </w:r>
                  <w:r w:rsidRPr="00424B0B">
                    <w:rPr>
                      <w:rFonts w:eastAsia="Arial" w:cs="Arial"/>
                      <w:b/>
                      <w:bCs/>
                    </w:rPr>
                    <w:t>d</w:t>
                  </w:r>
                  <w:r w:rsidRPr="00424B0B">
                    <w:rPr>
                      <w:rFonts w:eastAsia="Arial" w:cs="Arial"/>
                      <w:b/>
                      <w:bCs/>
                      <w:spacing w:val="1"/>
                    </w:rPr>
                    <w:t xml:space="preserve"> </w:t>
                  </w:r>
                  <w:r w:rsidRPr="00424B0B">
                    <w:rPr>
                      <w:rFonts w:eastAsia="Arial" w:cs="Arial"/>
                      <w:b/>
                      <w:bCs/>
                    </w:rPr>
                    <w:t>or</w:t>
                  </w:r>
                  <w:r w:rsidRPr="00424B0B">
                    <w:rPr>
                      <w:rFonts w:eastAsia="Arial" w:cs="Arial"/>
                      <w:b/>
                      <w:bCs/>
                      <w:spacing w:val="2"/>
                    </w:rPr>
                    <w:t xml:space="preserve"> </w:t>
                  </w:r>
                  <w:r w:rsidRPr="00424B0B">
                    <w:rPr>
                      <w:rFonts w:eastAsia="Arial" w:cs="Arial"/>
                      <w:b/>
                      <w:bCs/>
                      <w:spacing w:val="-1"/>
                    </w:rPr>
                    <w:t>Y</w:t>
                  </w:r>
                  <w:r w:rsidRPr="00424B0B">
                    <w:rPr>
                      <w:rFonts w:eastAsia="Arial" w:cs="Arial"/>
                      <w:b/>
                      <w:bCs/>
                    </w:rPr>
                    <w:t>oung</w:t>
                  </w:r>
                  <w:r w:rsidRPr="00424B0B">
                    <w:rPr>
                      <w:rFonts w:eastAsia="Arial" w:cs="Arial"/>
                      <w:b/>
                      <w:bCs/>
                      <w:spacing w:val="-2"/>
                    </w:rPr>
                    <w:t xml:space="preserve"> </w:t>
                  </w:r>
                  <w:r w:rsidRPr="00424B0B">
                    <w:rPr>
                      <w:rFonts w:eastAsia="Arial" w:cs="Arial"/>
                      <w:b/>
                      <w:bCs/>
                      <w:spacing w:val="-1"/>
                    </w:rPr>
                    <w:t>P</w:t>
                  </w:r>
                  <w:r w:rsidRPr="00424B0B">
                    <w:rPr>
                      <w:rFonts w:eastAsia="Arial" w:cs="Arial"/>
                      <w:b/>
                      <w:bCs/>
                    </w:rPr>
                    <w:t>erson</w:t>
                  </w:r>
                </w:p>
              </w:tc>
              <w:tc>
                <w:tcPr>
                  <w:tcW w:w="3792" w:type="dxa"/>
                  <w:tcBorders>
                    <w:top w:val="single" w:sz="4" w:space="0" w:color="000000"/>
                    <w:left w:val="single" w:sz="4" w:space="0" w:color="000000"/>
                    <w:bottom w:val="single" w:sz="4" w:space="0" w:color="000000"/>
                    <w:right w:val="single" w:sz="4" w:space="0" w:color="000000"/>
                  </w:tcBorders>
                </w:tcPr>
                <w:p w14:paraId="52BDA7D2" w14:textId="77777777" w:rsidR="00396ACF" w:rsidRPr="00424B0B" w:rsidRDefault="00396ACF" w:rsidP="00605D1B">
                  <w:pPr>
                    <w:spacing w:after="0" w:line="240" w:lineRule="auto"/>
                    <w:ind w:left="102" w:right="-20"/>
                    <w:jc w:val="both"/>
                    <w:rPr>
                      <w:rFonts w:eastAsia="Arial" w:cs="Arial"/>
                    </w:rPr>
                  </w:pPr>
                  <w:r w:rsidRPr="00424B0B">
                    <w:rPr>
                      <w:rFonts w:eastAsia="Arial" w:cs="Arial"/>
                      <w:b/>
                      <w:bCs/>
                      <w:spacing w:val="-1"/>
                    </w:rPr>
                    <w:t>R</w:t>
                  </w:r>
                  <w:r w:rsidRPr="00424B0B">
                    <w:rPr>
                      <w:rFonts w:eastAsia="Arial" w:cs="Arial"/>
                      <w:b/>
                      <w:bCs/>
                    </w:rPr>
                    <w:t>e</w:t>
                  </w:r>
                  <w:r w:rsidRPr="00424B0B">
                    <w:rPr>
                      <w:rFonts w:eastAsia="Arial" w:cs="Arial"/>
                      <w:b/>
                      <w:bCs/>
                      <w:spacing w:val="1"/>
                    </w:rPr>
                    <w:t>t</w:t>
                  </w:r>
                  <w:r w:rsidRPr="00424B0B">
                    <w:rPr>
                      <w:rFonts w:eastAsia="Arial" w:cs="Arial"/>
                      <w:b/>
                      <w:bCs/>
                    </w:rPr>
                    <w:t>urn</w:t>
                  </w:r>
                  <w:r w:rsidRPr="00424B0B">
                    <w:rPr>
                      <w:rFonts w:eastAsia="Arial" w:cs="Arial"/>
                      <w:b/>
                      <w:bCs/>
                      <w:spacing w:val="-2"/>
                    </w:rPr>
                    <w:t xml:space="preserve"> </w:t>
                  </w:r>
                  <w:r w:rsidRPr="00424B0B">
                    <w:rPr>
                      <w:rFonts w:eastAsia="Arial" w:cs="Arial"/>
                      <w:b/>
                      <w:bCs/>
                      <w:spacing w:val="1"/>
                    </w:rPr>
                    <w:t>I</w:t>
                  </w:r>
                  <w:r w:rsidRPr="00424B0B">
                    <w:rPr>
                      <w:rFonts w:eastAsia="Arial" w:cs="Arial"/>
                      <w:b/>
                      <w:bCs/>
                    </w:rPr>
                    <w:t>n</w:t>
                  </w:r>
                  <w:r w:rsidRPr="00424B0B">
                    <w:rPr>
                      <w:rFonts w:eastAsia="Arial" w:cs="Arial"/>
                      <w:b/>
                      <w:bCs/>
                      <w:spacing w:val="1"/>
                    </w:rPr>
                    <w:t>t</w:t>
                  </w:r>
                  <w:r w:rsidRPr="00424B0B">
                    <w:rPr>
                      <w:rFonts w:eastAsia="Arial" w:cs="Arial"/>
                      <w:b/>
                      <w:bCs/>
                    </w:rPr>
                    <w:t>er</w:t>
                  </w:r>
                  <w:r w:rsidRPr="00424B0B">
                    <w:rPr>
                      <w:rFonts w:eastAsia="Arial" w:cs="Arial"/>
                      <w:b/>
                      <w:bCs/>
                      <w:spacing w:val="-3"/>
                    </w:rPr>
                    <w:t>v</w:t>
                  </w:r>
                  <w:r w:rsidRPr="00424B0B">
                    <w:rPr>
                      <w:rFonts w:eastAsia="Arial" w:cs="Arial"/>
                      <w:b/>
                      <w:bCs/>
                      <w:spacing w:val="1"/>
                    </w:rPr>
                    <w:t>i</w:t>
                  </w:r>
                  <w:r w:rsidRPr="00424B0B">
                    <w:rPr>
                      <w:rFonts w:eastAsia="Arial" w:cs="Arial"/>
                      <w:b/>
                      <w:bCs/>
                      <w:spacing w:val="-5"/>
                    </w:rPr>
                    <w:t>e</w:t>
                  </w:r>
                  <w:r w:rsidRPr="00424B0B">
                    <w:rPr>
                      <w:rFonts w:eastAsia="Arial" w:cs="Arial"/>
                      <w:b/>
                      <w:bCs/>
                      <w:spacing w:val="3"/>
                    </w:rPr>
                    <w:t>w</w:t>
                  </w:r>
                  <w:r w:rsidRPr="00424B0B">
                    <w:rPr>
                      <w:rFonts w:eastAsia="Arial" w:cs="Arial"/>
                      <w:b/>
                      <w:bCs/>
                    </w:rPr>
                    <w:t>er</w:t>
                  </w:r>
                </w:p>
              </w:tc>
            </w:tr>
            <w:tr w:rsidR="00396ACF" w:rsidRPr="00424B0B" w14:paraId="34A39BCF" w14:textId="77777777" w:rsidTr="00F56785">
              <w:trPr>
                <w:trHeight w:hRule="exact" w:val="1142"/>
              </w:trPr>
              <w:tc>
                <w:tcPr>
                  <w:tcW w:w="4882" w:type="dxa"/>
                  <w:tcBorders>
                    <w:top w:val="single" w:sz="4" w:space="0" w:color="000000"/>
                    <w:left w:val="single" w:sz="4" w:space="0" w:color="000000"/>
                    <w:bottom w:val="single" w:sz="4" w:space="0" w:color="000000"/>
                    <w:right w:val="single" w:sz="4" w:space="0" w:color="000000"/>
                  </w:tcBorders>
                </w:tcPr>
                <w:p w14:paraId="22BB8A77" w14:textId="77777777" w:rsidR="00396ACF" w:rsidRPr="00424B0B" w:rsidRDefault="00396ACF" w:rsidP="00605D1B">
                  <w:pPr>
                    <w:spacing w:after="0" w:line="240" w:lineRule="auto"/>
                    <w:ind w:left="102" w:right="-20"/>
                    <w:jc w:val="both"/>
                    <w:rPr>
                      <w:rFonts w:eastAsia="Arial" w:cs="Arial"/>
                    </w:rPr>
                  </w:pPr>
                  <w:r w:rsidRPr="00424B0B">
                    <w:rPr>
                      <w:rFonts w:eastAsia="Arial" w:cs="Arial"/>
                    </w:rPr>
                    <w:t>For</w:t>
                  </w:r>
                  <w:r w:rsidRPr="00424B0B">
                    <w:rPr>
                      <w:rFonts w:eastAsia="Arial" w:cs="Arial"/>
                      <w:spacing w:val="24"/>
                    </w:rPr>
                    <w:t xml:space="preserve"> </w:t>
                  </w:r>
                  <w:r w:rsidRPr="00424B0B">
                    <w:rPr>
                      <w:rFonts w:eastAsia="Arial" w:cs="Arial"/>
                    </w:rPr>
                    <w:t>a</w:t>
                  </w:r>
                  <w:r w:rsidRPr="00424B0B">
                    <w:rPr>
                      <w:rFonts w:eastAsia="Arial" w:cs="Arial"/>
                      <w:spacing w:val="20"/>
                    </w:rPr>
                    <w:t xml:space="preserve"> </w:t>
                  </w:r>
                  <w:r w:rsidRPr="00424B0B">
                    <w:rPr>
                      <w:rFonts w:eastAsia="Arial" w:cs="Arial"/>
                    </w:rPr>
                    <w:t>ch</w:t>
                  </w:r>
                  <w:r w:rsidRPr="00424B0B">
                    <w:rPr>
                      <w:rFonts w:eastAsia="Arial" w:cs="Arial"/>
                      <w:spacing w:val="-1"/>
                    </w:rPr>
                    <w:t>il</w:t>
                  </w:r>
                  <w:r w:rsidRPr="00424B0B">
                    <w:rPr>
                      <w:rFonts w:eastAsia="Arial" w:cs="Arial"/>
                    </w:rPr>
                    <w:t>d</w:t>
                  </w:r>
                  <w:r w:rsidRPr="00424B0B">
                    <w:rPr>
                      <w:rFonts w:eastAsia="Arial" w:cs="Arial"/>
                      <w:spacing w:val="22"/>
                    </w:rPr>
                    <w:t xml:space="preserve"> </w:t>
                  </w:r>
                  <w:r w:rsidRPr="00424B0B">
                    <w:rPr>
                      <w:rFonts w:eastAsia="Arial" w:cs="Arial"/>
                    </w:rPr>
                    <w:t>or</w:t>
                  </w:r>
                  <w:r w:rsidRPr="00424B0B">
                    <w:rPr>
                      <w:rFonts w:eastAsia="Arial" w:cs="Arial"/>
                      <w:spacing w:val="24"/>
                    </w:rPr>
                    <w:t xml:space="preserve"> </w:t>
                  </w:r>
                  <w:r w:rsidRPr="00424B0B">
                    <w:rPr>
                      <w:rFonts w:eastAsia="Arial" w:cs="Arial"/>
                      <w:spacing w:val="-2"/>
                    </w:rPr>
                    <w:t>y</w:t>
                  </w:r>
                  <w:r w:rsidRPr="00424B0B">
                    <w:rPr>
                      <w:rFonts w:eastAsia="Arial" w:cs="Arial"/>
                    </w:rPr>
                    <w:t>ou</w:t>
                  </w:r>
                  <w:r w:rsidRPr="00424B0B">
                    <w:rPr>
                      <w:rFonts w:eastAsia="Arial" w:cs="Arial"/>
                      <w:spacing w:val="-3"/>
                    </w:rPr>
                    <w:t>n</w:t>
                  </w:r>
                  <w:r w:rsidRPr="00424B0B">
                    <w:rPr>
                      <w:rFonts w:eastAsia="Arial" w:cs="Arial"/>
                    </w:rPr>
                    <w:t>g</w:t>
                  </w:r>
                  <w:r w:rsidRPr="00424B0B">
                    <w:rPr>
                      <w:rFonts w:eastAsia="Arial" w:cs="Arial"/>
                      <w:spacing w:val="25"/>
                    </w:rPr>
                    <w:t xml:space="preserve"> </w:t>
                  </w:r>
                  <w:r w:rsidRPr="00424B0B">
                    <w:rPr>
                      <w:rFonts w:eastAsia="Arial" w:cs="Arial"/>
                    </w:rPr>
                    <w:t>p</w:t>
                  </w:r>
                  <w:r w:rsidRPr="00424B0B">
                    <w:rPr>
                      <w:rFonts w:eastAsia="Arial" w:cs="Arial"/>
                      <w:spacing w:val="-3"/>
                    </w:rPr>
                    <w:t>e</w:t>
                  </w:r>
                  <w:r w:rsidRPr="00424B0B">
                    <w:rPr>
                      <w:rFonts w:eastAsia="Arial" w:cs="Arial"/>
                      <w:spacing w:val="-2"/>
                    </w:rPr>
                    <w:t>r</w:t>
                  </w:r>
                  <w:r w:rsidRPr="00424B0B">
                    <w:rPr>
                      <w:rFonts w:eastAsia="Arial" w:cs="Arial"/>
                    </w:rPr>
                    <w:t>son</w:t>
                  </w:r>
                  <w:r w:rsidRPr="00424B0B">
                    <w:rPr>
                      <w:rFonts w:eastAsia="Arial" w:cs="Arial"/>
                      <w:spacing w:val="22"/>
                    </w:rPr>
                    <w:t xml:space="preserve"> </w:t>
                  </w:r>
                  <w:r w:rsidRPr="00424B0B">
                    <w:rPr>
                      <w:rFonts w:eastAsia="Arial" w:cs="Arial"/>
                      <w:spacing w:val="-1"/>
                    </w:rPr>
                    <w:t>li</w:t>
                  </w:r>
                  <w:r w:rsidRPr="00424B0B">
                    <w:rPr>
                      <w:rFonts w:eastAsia="Arial" w:cs="Arial"/>
                      <w:spacing w:val="-2"/>
                    </w:rPr>
                    <w:t>v</w:t>
                  </w:r>
                  <w:r w:rsidRPr="00424B0B">
                    <w:rPr>
                      <w:rFonts w:eastAsia="Arial" w:cs="Arial"/>
                      <w:spacing w:val="-1"/>
                    </w:rPr>
                    <w:t>i</w:t>
                  </w:r>
                  <w:r w:rsidRPr="00424B0B">
                    <w:rPr>
                      <w:rFonts w:eastAsia="Arial" w:cs="Arial"/>
                    </w:rPr>
                    <w:t>ng</w:t>
                  </w:r>
                  <w:r w:rsidRPr="00424B0B">
                    <w:rPr>
                      <w:rFonts w:eastAsia="Arial" w:cs="Arial"/>
                      <w:spacing w:val="25"/>
                    </w:rPr>
                    <w:t xml:space="preserve"> </w:t>
                  </w:r>
                  <w:r w:rsidRPr="00424B0B">
                    <w:rPr>
                      <w:rFonts w:eastAsia="Arial" w:cs="Arial"/>
                      <w:spacing w:val="-4"/>
                    </w:rPr>
                    <w:t>w</w:t>
                  </w:r>
                  <w:r w:rsidRPr="00424B0B">
                    <w:rPr>
                      <w:rFonts w:eastAsia="Arial" w:cs="Arial"/>
                      <w:spacing w:val="-1"/>
                    </w:rPr>
                    <w:t>i</w:t>
                  </w:r>
                  <w:r w:rsidRPr="00424B0B">
                    <w:rPr>
                      <w:rFonts w:eastAsia="Arial" w:cs="Arial"/>
                      <w:spacing w:val="1"/>
                    </w:rPr>
                    <w:t>t</w:t>
                  </w:r>
                  <w:r w:rsidRPr="00424B0B">
                    <w:rPr>
                      <w:rFonts w:eastAsia="Arial" w:cs="Arial"/>
                    </w:rPr>
                    <w:t>h</w:t>
                  </w:r>
                  <w:r w:rsidRPr="00424B0B">
                    <w:rPr>
                      <w:rFonts w:eastAsia="Arial" w:cs="Arial"/>
                      <w:spacing w:val="-1"/>
                    </w:rPr>
                    <w:t>i</w:t>
                  </w:r>
                  <w:r w:rsidRPr="00424B0B">
                    <w:rPr>
                      <w:rFonts w:eastAsia="Arial" w:cs="Arial"/>
                    </w:rPr>
                    <w:t>n</w:t>
                  </w:r>
                  <w:r w:rsidRPr="00424B0B">
                    <w:rPr>
                      <w:rFonts w:eastAsia="Arial" w:cs="Arial"/>
                      <w:spacing w:val="22"/>
                    </w:rPr>
                    <w:t xml:space="preserve"> </w:t>
                  </w:r>
                  <w:r w:rsidRPr="00424B0B">
                    <w:rPr>
                      <w:rFonts w:eastAsia="Arial" w:cs="Arial"/>
                      <w:spacing w:val="1"/>
                    </w:rPr>
                    <w:t>t</w:t>
                  </w:r>
                  <w:r w:rsidRPr="00424B0B">
                    <w:rPr>
                      <w:rFonts w:eastAsia="Arial" w:cs="Arial"/>
                    </w:rPr>
                    <w:t>he</w:t>
                  </w:r>
                </w:p>
                <w:p w14:paraId="0FBBB0EE" w14:textId="0BEBB44C" w:rsidR="00396ACF" w:rsidRPr="00424B0B" w:rsidRDefault="00396ACF" w:rsidP="00605D1B">
                  <w:pPr>
                    <w:spacing w:after="0" w:line="240" w:lineRule="auto"/>
                    <w:ind w:left="102" w:right="-20"/>
                    <w:jc w:val="both"/>
                    <w:rPr>
                      <w:rFonts w:eastAsia="Arial" w:cs="Arial"/>
                    </w:rPr>
                  </w:pPr>
                  <w:r w:rsidRPr="00424B0B">
                    <w:rPr>
                      <w:rFonts w:eastAsia="Arial" w:cs="Arial"/>
                    </w:rPr>
                    <w:t xml:space="preserve">Local </w:t>
                  </w:r>
                  <w:r w:rsidRPr="00424B0B">
                    <w:rPr>
                      <w:rFonts w:eastAsia="Arial" w:cs="Arial"/>
                      <w:spacing w:val="-1"/>
                    </w:rPr>
                    <w:t>A</w:t>
                  </w:r>
                  <w:r w:rsidRPr="00424B0B">
                    <w:rPr>
                      <w:rFonts w:eastAsia="Arial" w:cs="Arial"/>
                    </w:rPr>
                    <w:t>u</w:t>
                  </w:r>
                  <w:r w:rsidRPr="00424B0B">
                    <w:rPr>
                      <w:rFonts w:eastAsia="Arial" w:cs="Arial"/>
                      <w:spacing w:val="1"/>
                    </w:rPr>
                    <w:t>t</w:t>
                  </w:r>
                  <w:r w:rsidRPr="00424B0B">
                    <w:rPr>
                      <w:rFonts w:eastAsia="Arial" w:cs="Arial"/>
                    </w:rPr>
                    <w:t>ho</w:t>
                  </w:r>
                  <w:r w:rsidRPr="00424B0B">
                    <w:rPr>
                      <w:rFonts w:eastAsia="Arial" w:cs="Arial"/>
                      <w:spacing w:val="1"/>
                    </w:rPr>
                    <w:t>r</w:t>
                  </w:r>
                  <w:r w:rsidRPr="00424B0B">
                    <w:rPr>
                      <w:rFonts w:eastAsia="Arial" w:cs="Arial"/>
                      <w:spacing w:val="-1"/>
                    </w:rPr>
                    <w:t>i</w:t>
                  </w:r>
                  <w:r w:rsidRPr="00424B0B">
                    <w:rPr>
                      <w:rFonts w:eastAsia="Arial" w:cs="Arial"/>
                      <w:spacing w:val="1"/>
                    </w:rPr>
                    <w:t>t</w:t>
                  </w:r>
                  <w:r w:rsidRPr="00424B0B">
                    <w:rPr>
                      <w:rFonts w:eastAsia="Arial" w:cs="Arial"/>
                    </w:rPr>
                    <w:t xml:space="preserve">y </w:t>
                  </w:r>
                  <w:r w:rsidRPr="00424B0B">
                    <w:rPr>
                      <w:rFonts w:eastAsia="Arial" w:cs="Arial"/>
                      <w:spacing w:val="60"/>
                    </w:rPr>
                    <w:t xml:space="preserve"> </w:t>
                  </w:r>
                  <w:r w:rsidRPr="00424B0B">
                    <w:rPr>
                      <w:rFonts w:eastAsia="Arial" w:cs="Arial"/>
                    </w:rPr>
                    <w:t>a</w:t>
                  </w:r>
                  <w:r w:rsidRPr="00424B0B">
                    <w:rPr>
                      <w:rFonts w:eastAsia="Arial" w:cs="Arial"/>
                      <w:spacing w:val="1"/>
                    </w:rPr>
                    <w:t>r</w:t>
                  </w:r>
                  <w:r w:rsidRPr="00424B0B">
                    <w:rPr>
                      <w:rFonts w:eastAsia="Arial" w:cs="Arial"/>
                    </w:rPr>
                    <w:t xml:space="preserve">ea </w:t>
                  </w:r>
                  <w:r w:rsidRPr="00424B0B">
                    <w:rPr>
                      <w:rFonts w:eastAsia="Arial" w:cs="Arial"/>
                      <w:spacing w:val="57"/>
                    </w:rPr>
                    <w:t xml:space="preserve"> </w:t>
                  </w:r>
                  <w:r w:rsidRPr="00424B0B">
                    <w:rPr>
                      <w:rFonts w:eastAsia="Arial" w:cs="Arial"/>
                      <w:spacing w:val="-3"/>
                    </w:rPr>
                    <w:t>o</w:t>
                  </w:r>
                  <w:r w:rsidRPr="00424B0B">
                    <w:rPr>
                      <w:rFonts w:eastAsia="Arial" w:cs="Arial"/>
                    </w:rPr>
                    <w:t xml:space="preserve">f  </w:t>
                  </w:r>
                  <w:r w:rsidRPr="00424B0B">
                    <w:rPr>
                      <w:rFonts w:eastAsia="Arial" w:cs="Arial"/>
                      <w:spacing w:val="5"/>
                    </w:rPr>
                    <w:t xml:space="preserve"> </w:t>
                  </w:r>
                  <w:r w:rsidRPr="00424B0B">
                    <w:rPr>
                      <w:rFonts w:eastAsia="Arial" w:cs="Arial"/>
                      <w:spacing w:val="-1"/>
                    </w:rPr>
                    <w:t>N</w:t>
                  </w:r>
                  <w:r w:rsidRPr="00424B0B">
                    <w:rPr>
                      <w:rFonts w:eastAsia="Arial" w:cs="Arial"/>
                    </w:rPr>
                    <w:t>o</w:t>
                  </w:r>
                  <w:r w:rsidRPr="00424B0B">
                    <w:rPr>
                      <w:rFonts w:eastAsia="Arial" w:cs="Arial"/>
                      <w:spacing w:val="-2"/>
                    </w:rPr>
                    <w:t>r</w:t>
                  </w:r>
                  <w:r w:rsidRPr="00424B0B">
                    <w:rPr>
                      <w:rFonts w:eastAsia="Arial" w:cs="Arial"/>
                      <w:spacing w:val="1"/>
                    </w:rPr>
                    <w:t>t</w:t>
                  </w:r>
                  <w:r w:rsidRPr="00424B0B">
                    <w:rPr>
                      <w:rFonts w:eastAsia="Arial" w:cs="Arial"/>
                    </w:rPr>
                    <w:t xml:space="preserve">h  </w:t>
                  </w:r>
                  <w:r w:rsidRPr="00424B0B">
                    <w:rPr>
                      <w:rFonts w:eastAsia="Arial" w:cs="Arial"/>
                      <w:spacing w:val="1"/>
                    </w:rPr>
                    <w:t xml:space="preserve"> </w:t>
                  </w:r>
                  <w:r w:rsidRPr="00424B0B">
                    <w:rPr>
                      <w:rFonts w:eastAsia="Arial" w:cs="Arial"/>
                      <w:spacing w:val="-1"/>
                    </w:rPr>
                    <w:t>Y</w:t>
                  </w:r>
                  <w:r w:rsidRPr="00424B0B">
                    <w:rPr>
                      <w:rFonts w:eastAsia="Arial" w:cs="Arial"/>
                    </w:rPr>
                    <w:t>o</w:t>
                  </w:r>
                  <w:r w:rsidRPr="00424B0B">
                    <w:rPr>
                      <w:rFonts w:eastAsia="Arial" w:cs="Arial"/>
                      <w:spacing w:val="-2"/>
                    </w:rPr>
                    <w:t>r</w:t>
                  </w:r>
                  <w:r w:rsidRPr="00424B0B">
                    <w:rPr>
                      <w:rFonts w:eastAsia="Arial" w:cs="Arial"/>
                    </w:rPr>
                    <w:t>ksh</w:t>
                  </w:r>
                  <w:r w:rsidRPr="00424B0B">
                    <w:rPr>
                      <w:rFonts w:eastAsia="Arial" w:cs="Arial"/>
                      <w:spacing w:val="-1"/>
                    </w:rPr>
                    <w:t>i</w:t>
                  </w:r>
                  <w:r w:rsidRPr="00424B0B">
                    <w:rPr>
                      <w:rFonts w:eastAsia="Arial" w:cs="Arial"/>
                      <w:spacing w:val="1"/>
                    </w:rPr>
                    <w:t>r</w:t>
                  </w:r>
                  <w:r w:rsidRPr="00424B0B">
                    <w:rPr>
                      <w:rFonts w:eastAsia="Arial" w:cs="Arial"/>
                    </w:rPr>
                    <w:t>e</w:t>
                  </w:r>
                </w:p>
                <w:p w14:paraId="2E7F48B1" w14:textId="77777777" w:rsidR="00396ACF" w:rsidRPr="00424B0B" w:rsidRDefault="00396ACF" w:rsidP="00605D1B">
                  <w:pPr>
                    <w:spacing w:after="0" w:line="240" w:lineRule="auto"/>
                    <w:ind w:left="102" w:right="-20"/>
                    <w:jc w:val="both"/>
                    <w:rPr>
                      <w:rFonts w:eastAsia="Arial" w:cs="Arial"/>
                    </w:rPr>
                  </w:pPr>
                  <w:r w:rsidRPr="00424B0B">
                    <w:rPr>
                      <w:rFonts w:eastAsia="Arial" w:cs="Arial"/>
                      <w:spacing w:val="-1"/>
                    </w:rPr>
                    <w:t>C</w:t>
                  </w:r>
                  <w:r w:rsidRPr="00424B0B">
                    <w:rPr>
                      <w:rFonts w:eastAsia="Arial" w:cs="Arial"/>
                    </w:rPr>
                    <w:t>oun</w:t>
                  </w:r>
                  <w:r w:rsidRPr="00424B0B">
                    <w:rPr>
                      <w:rFonts w:eastAsia="Arial" w:cs="Arial"/>
                      <w:spacing w:val="1"/>
                    </w:rPr>
                    <w:t>t</w:t>
                  </w:r>
                  <w:r w:rsidRPr="00424B0B">
                    <w:rPr>
                      <w:rFonts w:eastAsia="Arial" w:cs="Arial"/>
                    </w:rPr>
                    <w:t xml:space="preserve">y </w:t>
                  </w:r>
                  <w:r w:rsidRPr="00424B0B">
                    <w:rPr>
                      <w:rFonts w:eastAsia="Arial" w:cs="Arial"/>
                      <w:spacing w:val="7"/>
                    </w:rPr>
                    <w:t xml:space="preserve"> </w:t>
                  </w:r>
                  <w:r w:rsidRPr="00424B0B">
                    <w:rPr>
                      <w:rFonts w:eastAsia="Arial" w:cs="Arial"/>
                      <w:spacing w:val="-1"/>
                    </w:rPr>
                    <w:t>C</w:t>
                  </w:r>
                  <w:r w:rsidRPr="00424B0B">
                    <w:rPr>
                      <w:rFonts w:eastAsia="Arial" w:cs="Arial"/>
                    </w:rPr>
                    <w:t>ounc</w:t>
                  </w:r>
                  <w:r w:rsidRPr="00424B0B">
                    <w:rPr>
                      <w:rFonts w:eastAsia="Arial" w:cs="Arial"/>
                      <w:spacing w:val="-1"/>
                    </w:rPr>
                    <w:t>i</w:t>
                  </w:r>
                  <w:r w:rsidRPr="00424B0B">
                    <w:rPr>
                      <w:rFonts w:eastAsia="Arial" w:cs="Arial"/>
                    </w:rPr>
                    <w:t xml:space="preserve">l </w:t>
                  </w:r>
                  <w:r w:rsidRPr="00424B0B">
                    <w:rPr>
                      <w:rFonts w:eastAsia="Arial" w:cs="Arial"/>
                      <w:spacing w:val="9"/>
                    </w:rPr>
                    <w:t xml:space="preserve"> </w:t>
                  </w:r>
                  <w:r w:rsidRPr="00424B0B">
                    <w:rPr>
                      <w:rFonts w:eastAsia="Arial" w:cs="Arial"/>
                    </w:rPr>
                    <w:t xml:space="preserve">and </w:t>
                  </w:r>
                  <w:r w:rsidRPr="00424B0B">
                    <w:rPr>
                      <w:rFonts w:eastAsia="Arial" w:cs="Arial"/>
                      <w:spacing w:val="9"/>
                    </w:rPr>
                    <w:t xml:space="preserve"> </w:t>
                  </w:r>
                  <w:r w:rsidRPr="00424B0B">
                    <w:rPr>
                      <w:rFonts w:eastAsia="Arial" w:cs="Arial"/>
                    </w:rPr>
                    <w:t xml:space="preserve">not </w:t>
                  </w:r>
                  <w:r w:rsidRPr="00424B0B">
                    <w:rPr>
                      <w:rFonts w:eastAsia="Arial" w:cs="Arial"/>
                      <w:spacing w:val="11"/>
                    </w:rPr>
                    <w:t xml:space="preserve"> </w:t>
                  </w:r>
                  <w:r w:rsidRPr="00424B0B">
                    <w:rPr>
                      <w:rFonts w:eastAsia="Arial" w:cs="Arial"/>
                    </w:rPr>
                    <w:t xml:space="preserve">an </w:t>
                  </w:r>
                  <w:r w:rsidRPr="00424B0B">
                    <w:rPr>
                      <w:rFonts w:eastAsia="Arial" w:cs="Arial"/>
                      <w:spacing w:val="9"/>
                    </w:rPr>
                    <w:t xml:space="preserve"> </w:t>
                  </w:r>
                  <w:r w:rsidRPr="00424B0B">
                    <w:rPr>
                      <w:rFonts w:eastAsia="Arial" w:cs="Arial"/>
                    </w:rPr>
                    <w:t xml:space="preserve">open </w:t>
                  </w:r>
                  <w:r w:rsidRPr="00424B0B">
                    <w:rPr>
                      <w:rFonts w:eastAsia="Arial" w:cs="Arial"/>
                      <w:spacing w:val="7"/>
                    </w:rPr>
                    <w:t xml:space="preserve"> </w:t>
                  </w:r>
                  <w:r w:rsidRPr="00424B0B">
                    <w:rPr>
                      <w:rFonts w:eastAsia="Arial" w:cs="Arial"/>
                    </w:rPr>
                    <w:t xml:space="preserve">case </w:t>
                  </w:r>
                  <w:r w:rsidRPr="00424B0B">
                    <w:rPr>
                      <w:rFonts w:eastAsia="Arial" w:cs="Arial"/>
                      <w:spacing w:val="7"/>
                    </w:rPr>
                    <w:t xml:space="preserve"> </w:t>
                  </w:r>
                  <w:r w:rsidRPr="00424B0B">
                    <w:rPr>
                      <w:rFonts w:eastAsia="Arial" w:cs="Arial"/>
                      <w:spacing w:val="1"/>
                    </w:rPr>
                    <w:t>t</w:t>
                  </w:r>
                  <w:r w:rsidRPr="00424B0B">
                    <w:rPr>
                      <w:rFonts w:eastAsia="Arial" w:cs="Arial"/>
                    </w:rPr>
                    <w:t>o</w:t>
                  </w:r>
                </w:p>
                <w:p w14:paraId="64148AE9" w14:textId="77777777" w:rsidR="00396ACF" w:rsidRPr="00424B0B" w:rsidRDefault="00396ACF" w:rsidP="00605D1B">
                  <w:pPr>
                    <w:spacing w:after="0" w:line="240" w:lineRule="auto"/>
                    <w:ind w:left="102" w:right="-20"/>
                    <w:jc w:val="both"/>
                    <w:rPr>
                      <w:rFonts w:eastAsia="Arial" w:cs="Arial"/>
                    </w:rPr>
                  </w:pPr>
                  <w:r w:rsidRPr="00424B0B">
                    <w:rPr>
                      <w:rFonts w:eastAsia="Arial" w:cs="Arial"/>
                      <w:spacing w:val="-1"/>
                    </w:rPr>
                    <w:t>C</w:t>
                  </w:r>
                  <w:r w:rsidRPr="00424B0B">
                    <w:rPr>
                      <w:rFonts w:eastAsia="Arial" w:cs="Arial"/>
                    </w:rPr>
                    <w:t>h</w:t>
                  </w:r>
                  <w:r w:rsidRPr="00424B0B">
                    <w:rPr>
                      <w:rFonts w:eastAsia="Arial" w:cs="Arial"/>
                      <w:spacing w:val="-1"/>
                    </w:rPr>
                    <w:t>il</w:t>
                  </w:r>
                  <w:r w:rsidRPr="00424B0B">
                    <w:rPr>
                      <w:rFonts w:eastAsia="Arial" w:cs="Arial"/>
                    </w:rPr>
                    <w:t>d</w:t>
                  </w:r>
                  <w:r w:rsidRPr="00424B0B">
                    <w:rPr>
                      <w:rFonts w:eastAsia="Arial" w:cs="Arial"/>
                      <w:spacing w:val="1"/>
                    </w:rPr>
                    <w:t>r</w:t>
                  </w:r>
                  <w:r w:rsidRPr="00424B0B">
                    <w:rPr>
                      <w:rFonts w:eastAsia="Arial" w:cs="Arial"/>
                    </w:rPr>
                    <w:t>en</w:t>
                  </w:r>
                  <w:r w:rsidRPr="00424B0B">
                    <w:rPr>
                      <w:rFonts w:eastAsia="Arial" w:cs="Arial"/>
                      <w:spacing w:val="-1"/>
                    </w:rPr>
                    <w:t>’</w:t>
                  </w:r>
                  <w:r w:rsidRPr="00424B0B">
                    <w:rPr>
                      <w:rFonts w:eastAsia="Arial" w:cs="Arial"/>
                    </w:rPr>
                    <w:t>s</w:t>
                  </w:r>
                  <w:r w:rsidRPr="00424B0B">
                    <w:rPr>
                      <w:rFonts w:eastAsia="Arial" w:cs="Arial"/>
                      <w:spacing w:val="1"/>
                    </w:rPr>
                    <w:t xml:space="preserve"> </w:t>
                  </w:r>
                  <w:r w:rsidRPr="00424B0B">
                    <w:rPr>
                      <w:rFonts w:eastAsia="Arial" w:cs="Arial"/>
                      <w:spacing w:val="-1"/>
                    </w:rPr>
                    <w:t>S</w:t>
                  </w:r>
                  <w:r w:rsidRPr="00424B0B">
                    <w:rPr>
                      <w:rFonts w:eastAsia="Arial" w:cs="Arial"/>
                    </w:rPr>
                    <w:t>oc</w:t>
                  </w:r>
                  <w:r w:rsidRPr="00424B0B">
                    <w:rPr>
                      <w:rFonts w:eastAsia="Arial" w:cs="Arial"/>
                      <w:spacing w:val="-1"/>
                    </w:rPr>
                    <w:t>i</w:t>
                  </w:r>
                  <w:r w:rsidRPr="00424B0B">
                    <w:rPr>
                      <w:rFonts w:eastAsia="Arial" w:cs="Arial"/>
                    </w:rPr>
                    <w:t xml:space="preserve">al </w:t>
                  </w:r>
                  <w:r w:rsidRPr="00424B0B">
                    <w:rPr>
                      <w:rFonts w:eastAsia="Arial" w:cs="Arial"/>
                      <w:spacing w:val="-1"/>
                    </w:rPr>
                    <w:t>C</w:t>
                  </w:r>
                  <w:r w:rsidRPr="00424B0B">
                    <w:rPr>
                      <w:rFonts w:eastAsia="Arial" w:cs="Arial"/>
                    </w:rPr>
                    <w:t>a</w:t>
                  </w:r>
                  <w:r w:rsidRPr="00424B0B">
                    <w:rPr>
                      <w:rFonts w:eastAsia="Arial" w:cs="Arial"/>
                      <w:spacing w:val="1"/>
                    </w:rPr>
                    <w:t>r</w:t>
                  </w:r>
                  <w:r w:rsidRPr="00424B0B">
                    <w:rPr>
                      <w:rFonts w:eastAsia="Arial" w:cs="Arial"/>
                    </w:rPr>
                    <w:t>e</w:t>
                  </w:r>
                </w:p>
              </w:tc>
              <w:tc>
                <w:tcPr>
                  <w:tcW w:w="3792" w:type="dxa"/>
                  <w:tcBorders>
                    <w:top w:val="single" w:sz="4" w:space="0" w:color="000000"/>
                    <w:left w:val="single" w:sz="4" w:space="0" w:color="000000"/>
                    <w:bottom w:val="single" w:sz="4" w:space="0" w:color="000000"/>
                    <w:right w:val="single" w:sz="4" w:space="0" w:color="000000"/>
                  </w:tcBorders>
                </w:tcPr>
                <w:p w14:paraId="0321F9F8" w14:textId="77777777" w:rsidR="00396ACF" w:rsidRDefault="00396ACF" w:rsidP="00605D1B">
                  <w:pPr>
                    <w:spacing w:after="0" w:line="240" w:lineRule="auto"/>
                    <w:ind w:left="102" w:right="-20"/>
                    <w:jc w:val="both"/>
                    <w:rPr>
                      <w:rFonts w:eastAsia="Arial" w:cs="Arial"/>
                    </w:rPr>
                  </w:pPr>
                  <w:r>
                    <w:rPr>
                      <w:rFonts w:eastAsia="Arial" w:cs="Arial"/>
                      <w:spacing w:val="-1"/>
                    </w:rPr>
                    <w:t>NY</w:t>
                  </w:r>
                  <w:del w:id="72" w:author="Kathryn Morrison" w:date="2024-09-18T09:54:00Z">
                    <w:r w:rsidDel="006A4EBB">
                      <w:rPr>
                        <w:rFonts w:eastAsia="Arial" w:cs="Arial"/>
                        <w:spacing w:val="-1"/>
                      </w:rPr>
                      <w:delText>C</w:delText>
                    </w:r>
                  </w:del>
                  <w:r>
                    <w:rPr>
                      <w:rFonts w:eastAsia="Arial" w:cs="Arial"/>
                      <w:spacing w:val="-1"/>
                    </w:rPr>
                    <w:t xml:space="preserve">C </w:t>
                  </w:r>
                  <w:r w:rsidR="00F56785">
                    <w:rPr>
                      <w:rFonts w:eastAsia="Arial" w:cs="Arial"/>
                      <w:spacing w:val="-1"/>
                    </w:rPr>
                    <w:t>Early Help</w:t>
                  </w:r>
                  <w:r w:rsidRPr="00424B0B">
                    <w:rPr>
                      <w:rFonts w:eastAsia="Arial" w:cs="Arial"/>
                      <w:spacing w:val="1"/>
                    </w:rPr>
                    <w:t xml:space="preserve"> </w:t>
                  </w:r>
                  <w:r>
                    <w:rPr>
                      <w:rFonts w:eastAsia="Arial" w:cs="Arial"/>
                    </w:rPr>
                    <w:t>Service will undertake this interview.</w:t>
                  </w:r>
                </w:p>
                <w:p w14:paraId="497F5318" w14:textId="77777777" w:rsidR="00396ACF" w:rsidRPr="00424B0B" w:rsidRDefault="00396ACF" w:rsidP="00605D1B">
                  <w:pPr>
                    <w:spacing w:after="0" w:line="240" w:lineRule="auto"/>
                    <w:ind w:left="102" w:right="-20"/>
                    <w:jc w:val="both"/>
                    <w:rPr>
                      <w:rFonts w:eastAsia="Arial" w:cs="Arial"/>
                    </w:rPr>
                  </w:pPr>
                </w:p>
              </w:tc>
            </w:tr>
            <w:tr w:rsidR="00396ACF" w:rsidRPr="00424B0B" w14:paraId="139655EA" w14:textId="77777777" w:rsidTr="00F56785">
              <w:trPr>
                <w:trHeight w:hRule="exact" w:val="1811"/>
              </w:trPr>
              <w:tc>
                <w:tcPr>
                  <w:tcW w:w="4882" w:type="dxa"/>
                  <w:tcBorders>
                    <w:top w:val="single" w:sz="4" w:space="0" w:color="000000"/>
                    <w:left w:val="single" w:sz="4" w:space="0" w:color="000000"/>
                    <w:bottom w:val="single" w:sz="4" w:space="0" w:color="000000"/>
                    <w:right w:val="single" w:sz="4" w:space="0" w:color="000000"/>
                  </w:tcBorders>
                </w:tcPr>
                <w:p w14:paraId="039D27C0" w14:textId="77777777" w:rsidR="00396ACF" w:rsidRPr="00424B0B" w:rsidRDefault="00396ACF" w:rsidP="00605D1B">
                  <w:pPr>
                    <w:spacing w:after="0" w:line="240" w:lineRule="auto"/>
                    <w:ind w:left="102" w:right="-20"/>
                    <w:jc w:val="both"/>
                    <w:rPr>
                      <w:rFonts w:eastAsia="Arial" w:cs="Arial"/>
                    </w:rPr>
                  </w:pPr>
                  <w:r w:rsidRPr="00424B0B">
                    <w:rPr>
                      <w:rFonts w:eastAsia="Arial" w:cs="Arial"/>
                      <w:spacing w:val="-1"/>
                    </w:rPr>
                    <w:lastRenderedPageBreak/>
                    <w:t>C</w:t>
                  </w:r>
                  <w:r w:rsidRPr="00424B0B">
                    <w:rPr>
                      <w:rFonts w:eastAsia="Arial" w:cs="Arial"/>
                    </w:rPr>
                    <w:t>h</w:t>
                  </w:r>
                  <w:r w:rsidRPr="00424B0B">
                    <w:rPr>
                      <w:rFonts w:eastAsia="Arial" w:cs="Arial"/>
                      <w:spacing w:val="-1"/>
                    </w:rPr>
                    <w:t>i</w:t>
                  </w:r>
                  <w:r w:rsidRPr="00424B0B">
                    <w:rPr>
                      <w:rFonts w:eastAsia="Arial" w:cs="Arial"/>
                    </w:rPr>
                    <w:t>ld</w:t>
                  </w:r>
                  <w:r w:rsidRPr="00424B0B">
                    <w:rPr>
                      <w:rFonts w:eastAsia="Arial" w:cs="Arial"/>
                      <w:spacing w:val="1"/>
                    </w:rPr>
                    <w:t>r</w:t>
                  </w:r>
                  <w:r w:rsidRPr="00424B0B">
                    <w:rPr>
                      <w:rFonts w:eastAsia="Arial" w:cs="Arial"/>
                    </w:rPr>
                    <w:t>en</w:t>
                  </w:r>
                  <w:r w:rsidRPr="00424B0B">
                    <w:rPr>
                      <w:rFonts w:eastAsia="Arial" w:cs="Arial"/>
                      <w:spacing w:val="18"/>
                    </w:rPr>
                    <w:t xml:space="preserve"> </w:t>
                  </w:r>
                  <w:r w:rsidRPr="00424B0B">
                    <w:rPr>
                      <w:rFonts w:eastAsia="Arial" w:cs="Arial"/>
                      <w:spacing w:val="-1"/>
                    </w:rPr>
                    <w:t>I</w:t>
                  </w:r>
                  <w:r w:rsidRPr="00424B0B">
                    <w:rPr>
                      <w:rFonts w:eastAsia="Arial" w:cs="Arial"/>
                    </w:rPr>
                    <w:t>n</w:t>
                  </w:r>
                  <w:r>
                    <w:rPr>
                      <w:rFonts w:eastAsia="Arial" w:cs="Arial"/>
                    </w:rPr>
                    <w:t xml:space="preserve"> </w:t>
                  </w:r>
                  <w:r w:rsidRPr="00424B0B">
                    <w:rPr>
                      <w:rFonts w:eastAsia="Arial" w:cs="Arial"/>
                      <w:spacing w:val="-1"/>
                    </w:rPr>
                    <w:t>N</w:t>
                  </w:r>
                  <w:r w:rsidRPr="00424B0B">
                    <w:rPr>
                      <w:rFonts w:eastAsia="Arial" w:cs="Arial"/>
                    </w:rPr>
                    <w:t>eed</w:t>
                  </w:r>
                  <w:r>
                    <w:rPr>
                      <w:rFonts w:eastAsia="Arial" w:cs="Arial"/>
                    </w:rPr>
                    <w:t xml:space="preserve">, Children Protection </w:t>
                  </w:r>
                </w:p>
              </w:tc>
              <w:tc>
                <w:tcPr>
                  <w:tcW w:w="3792" w:type="dxa"/>
                  <w:tcBorders>
                    <w:top w:val="single" w:sz="4" w:space="0" w:color="000000"/>
                    <w:left w:val="single" w:sz="4" w:space="0" w:color="000000"/>
                    <w:bottom w:val="single" w:sz="4" w:space="0" w:color="000000"/>
                    <w:right w:val="single" w:sz="4" w:space="0" w:color="000000"/>
                  </w:tcBorders>
                </w:tcPr>
                <w:p w14:paraId="3F0A922B" w14:textId="77777777" w:rsidR="00396ACF" w:rsidRPr="00424B0B" w:rsidRDefault="00396ACF" w:rsidP="00605D1B">
                  <w:pPr>
                    <w:spacing w:after="0" w:line="240" w:lineRule="auto"/>
                    <w:ind w:left="102" w:right="-20"/>
                    <w:jc w:val="both"/>
                    <w:rPr>
                      <w:rFonts w:eastAsia="Arial" w:cs="Arial"/>
                    </w:rPr>
                  </w:pPr>
                  <w:r w:rsidRPr="00424B0B">
                    <w:rPr>
                      <w:rFonts w:eastAsia="Arial" w:cs="Arial"/>
                      <w:spacing w:val="2"/>
                    </w:rPr>
                    <w:t>T</w:t>
                  </w:r>
                  <w:r w:rsidRPr="00424B0B">
                    <w:rPr>
                      <w:rFonts w:eastAsia="Arial" w:cs="Arial"/>
                    </w:rPr>
                    <w:t>he</w:t>
                  </w:r>
                  <w:r w:rsidRPr="00424B0B">
                    <w:rPr>
                      <w:rFonts w:eastAsia="Arial" w:cs="Arial"/>
                      <w:spacing w:val="1"/>
                    </w:rPr>
                    <w:t xml:space="preserve"> </w:t>
                  </w:r>
                  <w:r w:rsidRPr="00424B0B">
                    <w:rPr>
                      <w:rFonts w:eastAsia="Arial" w:cs="Arial"/>
                      <w:spacing w:val="-1"/>
                    </w:rPr>
                    <w:t>i</w:t>
                  </w:r>
                  <w:r w:rsidRPr="00424B0B">
                    <w:rPr>
                      <w:rFonts w:eastAsia="Arial" w:cs="Arial"/>
                    </w:rPr>
                    <w:t>n</w:t>
                  </w:r>
                  <w:r w:rsidRPr="00424B0B">
                    <w:rPr>
                      <w:rFonts w:eastAsia="Arial" w:cs="Arial"/>
                      <w:spacing w:val="1"/>
                    </w:rPr>
                    <w:t>t</w:t>
                  </w:r>
                  <w:r w:rsidRPr="00424B0B">
                    <w:rPr>
                      <w:rFonts w:eastAsia="Arial" w:cs="Arial"/>
                      <w:spacing w:val="-3"/>
                    </w:rPr>
                    <w:t>e</w:t>
                  </w:r>
                  <w:r w:rsidRPr="00424B0B">
                    <w:rPr>
                      <w:rFonts w:eastAsia="Arial" w:cs="Arial"/>
                      <w:spacing w:val="1"/>
                    </w:rPr>
                    <w:t>r</w:t>
                  </w:r>
                  <w:r w:rsidRPr="00424B0B">
                    <w:rPr>
                      <w:rFonts w:eastAsia="Arial" w:cs="Arial"/>
                      <w:spacing w:val="-2"/>
                    </w:rPr>
                    <w:t>v</w:t>
                  </w:r>
                  <w:r w:rsidRPr="00424B0B">
                    <w:rPr>
                      <w:rFonts w:eastAsia="Arial" w:cs="Arial"/>
                      <w:spacing w:val="-1"/>
                    </w:rPr>
                    <w:t>i</w:t>
                  </w:r>
                  <w:r w:rsidRPr="00424B0B">
                    <w:rPr>
                      <w:rFonts w:eastAsia="Arial" w:cs="Arial"/>
                      <w:spacing w:val="2"/>
                    </w:rPr>
                    <w:t>e</w:t>
                  </w:r>
                  <w:r w:rsidRPr="00424B0B">
                    <w:rPr>
                      <w:rFonts w:eastAsia="Arial" w:cs="Arial"/>
                    </w:rPr>
                    <w:t>w</w:t>
                  </w:r>
                  <w:r w:rsidRPr="00424B0B">
                    <w:rPr>
                      <w:rFonts w:eastAsia="Arial" w:cs="Arial"/>
                      <w:spacing w:val="-2"/>
                    </w:rPr>
                    <w:t xml:space="preserve"> </w:t>
                  </w:r>
                  <w:r w:rsidRPr="00424B0B">
                    <w:rPr>
                      <w:rFonts w:eastAsia="Arial" w:cs="Arial"/>
                      <w:spacing w:val="-1"/>
                    </w:rPr>
                    <w:t>wil</w:t>
                  </w:r>
                  <w:r w:rsidRPr="00424B0B">
                    <w:rPr>
                      <w:rFonts w:eastAsia="Arial" w:cs="Arial"/>
                    </w:rPr>
                    <w:t>l be</w:t>
                  </w:r>
                  <w:r w:rsidRPr="00424B0B">
                    <w:rPr>
                      <w:rFonts w:eastAsia="Arial" w:cs="Arial"/>
                      <w:spacing w:val="1"/>
                    </w:rPr>
                    <w:t xml:space="preserve"> </w:t>
                  </w:r>
                  <w:r w:rsidRPr="00424B0B">
                    <w:rPr>
                      <w:rFonts w:eastAsia="Arial" w:cs="Arial"/>
                    </w:rPr>
                    <w:t>conduc</w:t>
                  </w:r>
                  <w:r w:rsidRPr="00424B0B">
                    <w:rPr>
                      <w:rFonts w:eastAsia="Arial" w:cs="Arial"/>
                      <w:spacing w:val="1"/>
                    </w:rPr>
                    <w:t>t</w:t>
                  </w:r>
                  <w:r w:rsidRPr="00424B0B">
                    <w:rPr>
                      <w:rFonts w:eastAsia="Arial" w:cs="Arial"/>
                    </w:rPr>
                    <w:t>ed</w:t>
                  </w:r>
                  <w:r w:rsidRPr="00424B0B">
                    <w:rPr>
                      <w:rFonts w:eastAsia="Arial" w:cs="Arial"/>
                      <w:spacing w:val="1"/>
                    </w:rPr>
                    <w:t xml:space="preserve"> </w:t>
                  </w:r>
                  <w:r w:rsidRPr="00424B0B">
                    <w:rPr>
                      <w:rFonts w:eastAsia="Arial" w:cs="Arial"/>
                    </w:rPr>
                    <w:t>by a</w:t>
                  </w:r>
                  <w:r w:rsidRPr="00424B0B">
                    <w:rPr>
                      <w:rFonts w:eastAsia="Arial" w:cs="Arial"/>
                      <w:spacing w:val="-2"/>
                    </w:rPr>
                    <w:t xml:space="preserve"> </w:t>
                  </w:r>
                  <w:r w:rsidRPr="00424B0B">
                    <w:rPr>
                      <w:rFonts w:eastAsia="Arial" w:cs="Arial"/>
                      <w:spacing w:val="2"/>
                    </w:rPr>
                    <w:t>q</w:t>
                  </w:r>
                  <w:r w:rsidRPr="00424B0B">
                    <w:rPr>
                      <w:rFonts w:eastAsia="Arial" w:cs="Arial"/>
                    </w:rPr>
                    <w:t>ua</w:t>
                  </w:r>
                  <w:r w:rsidRPr="00424B0B">
                    <w:rPr>
                      <w:rFonts w:eastAsia="Arial" w:cs="Arial"/>
                      <w:spacing w:val="-1"/>
                    </w:rPr>
                    <w:t>li</w:t>
                  </w:r>
                  <w:r w:rsidRPr="00424B0B">
                    <w:rPr>
                      <w:rFonts w:eastAsia="Arial" w:cs="Arial"/>
                      <w:spacing w:val="3"/>
                    </w:rPr>
                    <w:t>f</w:t>
                  </w:r>
                  <w:r w:rsidRPr="00424B0B">
                    <w:rPr>
                      <w:rFonts w:eastAsia="Arial" w:cs="Arial"/>
                      <w:spacing w:val="-1"/>
                    </w:rPr>
                    <w:t>i</w:t>
                  </w:r>
                  <w:r w:rsidRPr="00424B0B">
                    <w:rPr>
                      <w:rFonts w:eastAsia="Arial" w:cs="Arial"/>
                    </w:rPr>
                    <w:t>ed</w:t>
                  </w:r>
                  <w:r w:rsidRPr="00424B0B">
                    <w:rPr>
                      <w:rFonts w:eastAsia="Arial" w:cs="Arial"/>
                      <w:spacing w:val="-2"/>
                    </w:rPr>
                    <w:t xml:space="preserve"> </w:t>
                  </w:r>
                  <w:r w:rsidRPr="00424B0B">
                    <w:rPr>
                      <w:rFonts w:eastAsia="Arial" w:cs="Arial"/>
                      <w:spacing w:val="-1"/>
                    </w:rPr>
                    <w:t>S</w:t>
                  </w:r>
                  <w:r w:rsidRPr="00424B0B">
                    <w:rPr>
                      <w:rFonts w:eastAsia="Arial" w:cs="Arial"/>
                    </w:rPr>
                    <w:t>oc</w:t>
                  </w:r>
                  <w:r w:rsidRPr="00424B0B">
                    <w:rPr>
                      <w:rFonts w:eastAsia="Arial" w:cs="Arial"/>
                      <w:spacing w:val="-1"/>
                    </w:rPr>
                    <w:t>i</w:t>
                  </w:r>
                  <w:r w:rsidRPr="00424B0B">
                    <w:rPr>
                      <w:rFonts w:eastAsia="Arial" w:cs="Arial"/>
                    </w:rPr>
                    <w:t>al</w:t>
                  </w:r>
                  <w:r w:rsidRPr="00424B0B">
                    <w:rPr>
                      <w:rFonts w:eastAsia="Arial" w:cs="Arial"/>
                      <w:spacing w:val="-5"/>
                    </w:rPr>
                    <w:t xml:space="preserve"> </w:t>
                  </w:r>
                  <w:r w:rsidRPr="00424B0B">
                    <w:rPr>
                      <w:rFonts w:eastAsia="Arial" w:cs="Arial"/>
                      <w:spacing w:val="8"/>
                    </w:rPr>
                    <w:t>W</w:t>
                  </w:r>
                  <w:r w:rsidRPr="00424B0B">
                    <w:rPr>
                      <w:rFonts w:eastAsia="Arial" w:cs="Arial"/>
                      <w:spacing w:val="-3"/>
                    </w:rPr>
                    <w:t>o</w:t>
                  </w:r>
                  <w:r w:rsidRPr="00424B0B">
                    <w:rPr>
                      <w:rFonts w:eastAsia="Arial" w:cs="Arial"/>
                      <w:spacing w:val="-2"/>
                    </w:rPr>
                    <w:t>r</w:t>
                  </w:r>
                  <w:r w:rsidRPr="00424B0B">
                    <w:rPr>
                      <w:rFonts w:eastAsia="Arial" w:cs="Arial"/>
                    </w:rPr>
                    <w:t xml:space="preserve">ker </w:t>
                  </w:r>
                  <w:r w:rsidRPr="00424B0B">
                    <w:rPr>
                      <w:rFonts w:eastAsia="Arial" w:cs="Arial"/>
                      <w:spacing w:val="-4"/>
                    </w:rPr>
                    <w:t>w</w:t>
                  </w:r>
                  <w:r w:rsidRPr="00424B0B">
                    <w:rPr>
                      <w:rFonts w:eastAsia="Arial" w:cs="Arial"/>
                    </w:rPr>
                    <w:t>ho</w:t>
                  </w:r>
                  <w:r w:rsidRPr="00424B0B">
                    <w:rPr>
                      <w:rFonts w:eastAsia="Arial" w:cs="Arial"/>
                      <w:spacing w:val="1"/>
                    </w:rPr>
                    <w:t xml:space="preserve"> </w:t>
                  </w:r>
                  <w:r w:rsidRPr="00424B0B">
                    <w:rPr>
                      <w:rFonts w:eastAsia="Arial" w:cs="Arial"/>
                      <w:spacing w:val="-1"/>
                    </w:rPr>
                    <w:t>i</w:t>
                  </w:r>
                  <w:r w:rsidRPr="00424B0B">
                    <w:rPr>
                      <w:rFonts w:eastAsia="Arial" w:cs="Arial"/>
                    </w:rPr>
                    <w:t>s</w:t>
                  </w:r>
                  <w:r w:rsidRPr="00424B0B">
                    <w:rPr>
                      <w:rFonts w:eastAsia="Arial" w:cs="Arial"/>
                      <w:spacing w:val="1"/>
                    </w:rPr>
                    <w:t xml:space="preserve"> </w:t>
                  </w:r>
                  <w:r w:rsidRPr="00424B0B">
                    <w:rPr>
                      <w:rFonts w:eastAsia="Arial" w:cs="Arial"/>
                    </w:rPr>
                    <w:t xml:space="preserve">not </w:t>
                  </w:r>
                  <w:r w:rsidRPr="00424B0B">
                    <w:rPr>
                      <w:rFonts w:eastAsia="Arial" w:cs="Arial"/>
                      <w:spacing w:val="1"/>
                    </w:rPr>
                    <w:t>t</w:t>
                  </w:r>
                  <w:r w:rsidRPr="00424B0B">
                    <w:rPr>
                      <w:rFonts w:eastAsia="Arial" w:cs="Arial"/>
                    </w:rPr>
                    <w:t>he</w:t>
                  </w:r>
                  <w:r>
                    <w:rPr>
                      <w:rFonts w:eastAsia="Arial" w:cs="Arial"/>
                    </w:rPr>
                    <w:t xml:space="preserve"> </w:t>
                  </w:r>
                  <w:r w:rsidRPr="00424B0B">
                    <w:rPr>
                      <w:rFonts w:eastAsia="Arial" w:cs="Arial"/>
                    </w:rPr>
                    <w:t>a</w:t>
                  </w:r>
                  <w:r w:rsidRPr="00424B0B">
                    <w:rPr>
                      <w:rFonts w:eastAsia="Arial" w:cs="Arial"/>
                      <w:spacing w:val="-1"/>
                    </w:rPr>
                    <w:t>ll</w:t>
                  </w:r>
                  <w:r w:rsidRPr="00424B0B">
                    <w:rPr>
                      <w:rFonts w:eastAsia="Arial" w:cs="Arial"/>
                    </w:rPr>
                    <w:t>oca</w:t>
                  </w:r>
                  <w:r w:rsidRPr="00424B0B">
                    <w:rPr>
                      <w:rFonts w:eastAsia="Arial" w:cs="Arial"/>
                      <w:spacing w:val="1"/>
                    </w:rPr>
                    <w:t>t</w:t>
                  </w:r>
                  <w:r w:rsidRPr="00424B0B">
                    <w:rPr>
                      <w:rFonts w:eastAsia="Arial" w:cs="Arial"/>
                    </w:rPr>
                    <w:t>ed</w:t>
                  </w:r>
                  <w:r w:rsidRPr="00424B0B">
                    <w:rPr>
                      <w:rFonts w:eastAsia="Arial" w:cs="Arial"/>
                      <w:spacing w:val="1"/>
                    </w:rPr>
                    <w:t xml:space="preserve"> </w:t>
                  </w:r>
                  <w:r w:rsidRPr="00424B0B">
                    <w:rPr>
                      <w:rFonts w:eastAsia="Arial" w:cs="Arial"/>
                      <w:spacing w:val="-4"/>
                    </w:rPr>
                    <w:t>w</w:t>
                  </w:r>
                  <w:r w:rsidRPr="00424B0B">
                    <w:rPr>
                      <w:rFonts w:eastAsia="Arial" w:cs="Arial"/>
                    </w:rPr>
                    <w:t>o</w:t>
                  </w:r>
                  <w:r w:rsidRPr="00424B0B">
                    <w:rPr>
                      <w:rFonts w:eastAsia="Arial" w:cs="Arial"/>
                      <w:spacing w:val="1"/>
                    </w:rPr>
                    <w:t>r</w:t>
                  </w:r>
                  <w:r w:rsidRPr="00424B0B">
                    <w:rPr>
                      <w:rFonts w:eastAsia="Arial" w:cs="Arial"/>
                      <w:spacing w:val="2"/>
                    </w:rPr>
                    <w:t>k</w:t>
                  </w:r>
                  <w:r w:rsidRPr="00424B0B">
                    <w:rPr>
                      <w:rFonts w:eastAsia="Arial" w:cs="Arial"/>
                    </w:rPr>
                    <w:t xml:space="preserve">er </w:t>
                  </w:r>
                  <w:r w:rsidRPr="00424B0B">
                    <w:rPr>
                      <w:rFonts w:eastAsia="Arial" w:cs="Arial"/>
                      <w:spacing w:val="-1"/>
                    </w:rPr>
                    <w:t>i</w:t>
                  </w:r>
                  <w:r w:rsidRPr="00424B0B">
                    <w:rPr>
                      <w:rFonts w:eastAsia="Arial" w:cs="Arial"/>
                    </w:rPr>
                    <w:t>n</w:t>
                  </w:r>
                  <w:r w:rsidRPr="00424B0B">
                    <w:rPr>
                      <w:rFonts w:eastAsia="Arial" w:cs="Arial"/>
                      <w:spacing w:val="1"/>
                    </w:rPr>
                    <w:t xml:space="preserve"> </w:t>
                  </w:r>
                  <w:r w:rsidRPr="00424B0B">
                    <w:rPr>
                      <w:rFonts w:eastAsia="Arial" w:cs="Arial"/>
                      <w:spacing w:val="-3"/>
                    </w:rPr>
                    <w:t>o</w:t>
                  </w:r>
                  <w:r w:rsidRPr="00424B0B">
                    <w:rPr>
                      <w:rFonts w:eastAsia="Arial" w:cs="Arial"/>
                      <w:spacing w:val="1"/>
                    </w:rPr>
                    <w:t>r</w:t>
                  </w:r>
                  <w:r w:rsidRPr="00424B0B">
                    <w:rPr>
                      <w:rFonts w:eastAsia="Arial" w:cs="Arial"/>
                    </w:rPr>
                    <w:t xml:space="preserve">der </w:t>
                  </w:r>
                  <w:r w:rsidRPr="00424B0B">
                    <w:rPr>
                      <w:rFonts w:eastAsia="Arial" w:cs="Arial"/>
                      <w:spacing w:val="1"/>
                    </w:rPr>
                    <w:t>t</w:t>
                  </w:r>
                  <w:r w:rsidRPr="00424B0B">
                    <w:rPr>
                      <w:rFonts w:eastAsia="Arial" w:cs="Arial"/>
                    </w:rPr>
                    <w:t>o</w:t>
                  </w:r>
                  <w:r w:rsidRPr="00424B0B">
                    <w:rPr>
                      <w:rFonts w:eastAsia="Arial" w:cs="Arial"/>
                      <w:spacing w:val="-2"/>
                    </w:rPr>
                    <w:t xml:space="preserve"> </w:t>
                  </w:r>
                  <w:r w:rsidRPr="00424B0B">
                    <w:rPr>
                      <w:rFonts w:eastAsia="Arial" w:cs="Arial"/>
                      <w:spacing w:val="-3"/>
                    </w:rPr>
                    <w:t>o</w:t>
                  </w:r>
                  <w:r w:rsidRPr="00424B0B">
                    <w:rPr>
                      <w:rFonts w:eastAsia="Arial" w:cs="Arial"/>
                      <w:spacing w:val="1"/>
                    </w:rPr>
                    <w:t>ff</w:t>
                  </w:r>
                  <w:r w:rsidRPr="00424B0B">
                    <w:rPr>
                      <w:rFonts w:eastAsia="Arial" w:cs="Arial"/>
                    </w:rPr>
                    <w:t>er s</w:t>
                  </w:r>
                  <w:r w:rsidRPr="00424B0B">
                    <w:rPr>
                      <w:rFonts w:eastAsia="Arial" w:cs="Arial"/>
                      <w:spacing w:val="-3"/>
                    </w:rPr>
                    <w:t>o</w:t>
                  </w:r>
                  <w:r w:rsidRPr="00424B0B">
                    <w:rPr>
                      <w:rFonts w:eastAsia="Arial" w:cs="Arial"/>
                      <w:spacing w:val="1"/>
                    </w:rPr>
                    <w:t>m</w:t>
                  </w:r>
                  <w:r w:rsidRPr="00424B0B">
                    <w:rPr>
                      <w:rFonts w:eastAsia="Arial" w:cs="Arial"/>
                    </w:rPr>
                    <w:t>e</w:t>
                  </w:r>
                  <w:r>
                    <w:rPr>
                      <w:rFonts w:eastAsia="Arial" w:cs="Arial"/>
                    </w:rPr>
                    <w:t xml:space="preserve"> </w:t>
                  </w:r>
                  <w:r w:rsidRPr="00424B0B">
                    <w:rPr>
                      <w:rFonts w:eastAsia="Arial" w:cs="Arial"/>
                      <w:spacing w:val="-1"/>
                    </w:rPr>
                    <w:t>Independence</w:t>
                  </w:r>
                  <w:r w:rsidRPr="00424B0B">
                    <w:rPr>
                      <w:rFonts w:eastAsia="Arial" w:cs="Arial"/>
                      <w:spacing w:val="1"/>
                    </w:rPr>
                    <w:t xml:space="preserve"> t</w:t>
                  </w:r>
                  <w:r w:rsidRPr="00424B0B">
                    <w:rPr>
                      <w:rFonts w:eastAsia="Arial" w:cs="Arial"/>
                    </w:rPr>
                    <w:t>o</w:t>
                  </w:r>
                  <w:r w:rsidRPr="00424B0B">
                    <w:rPr>
                      <w:rFonts w:eastAsia="Arial" w:cs="Arial"/>
                      <w:spacing w:val="-2"/>
                    </w:rPr>
                    <w:t xml:space="preserve"> </w:t>
                  </w:r>
                  <w:r w:rsidRPr="00424B0B">
                    <w:rPr>
                      <w:rFonts w:eastAsia="Arial" w:cs="Arial"/>
                      <w:spacing w:val="1"/>
                    </w:rPr>
                    <w:t>t</w:t>
                  </w:r>
                  <w:r w:rsidRPr="00424B0B">
                    <w:rPr>
                      <w:rFonts w:eastAsia="Arial" w:cs="Arial"/>
                    </w:rPr>
                    <w:t>he</w:t>
                  </w:r>
                  <w:r w:rsidRPr="00424B0B">
                    <w:rPr>
                      <w:rFonts w:eastAsia="Arial" w:cs="Arial"/>
                      <w:spacing w:val="-2"/>
                    </w:rPr>
                    <w:t xml:space="preserve"> </w:t>
                  </w:r>
                  <w:r w:rsidRPr="00424B0B">
                    <w:rPr>
                      <w:rFonts w:eastAsia="Arial" w:cs="Arial"/>
                    </w:rPr>
                    <w:t>as</w:t>
                  </w:r>
                  <w:r w:rsidRPr="00424B0B">
                    <w:rPr>
                      <w:rFonts w:eastAsia="Arial" w:cs="Arial"/>
                      <w:spacing w:val="-2"/>
                    </w:rPr>
                    <w:t>s</w:t>
                  </w:r>
                  <w:r w:rsidRPr="00424B0B">
                    <w:rPr>
                      <w:rFonts w:eastAsia="Arial" w:cs="Arial"/>
                    </w:rPr>
                    <w:t>ess</w:t>
                  </w:r>
                  <w:r w:rsidRPr="00424B0B">
                    <w:rPr>
                      <w:rFonts w:eastAsia="Arial" w:cs="Arial"/>
                      <w:spacing w:val="1"/>
                    </w:rPr>
                    <w:t>m</w:t>
                  </w:r>
                  <w:r w:rsidRPr="00424B0B">
                    <w:rPr>
                      <w:rFonts w:eastAsia="Arial" w:cs="Arial"/>
                    </w:rPr>
                    <w:t>e</w:t>
                  </w:r>
                  <w:r w:rsidRPr="00424B0B">
                    <w:rPr>
                      <w:rFonts w:eastAsia="Arial" w:cs="Arial"/>
                      <w:spacing w:val="-3"/>
                    </w:rPr>
                    <w:t>n</w:t>
                  </w:r>
                  <w:r w:rsidRPr="00424B0B">
                    <w:rPr>
                      <w:rFonts w:eastAsia="Arial" w:cs="Arial"/>
                    </w:rPr>
                    <w:t>t</w:t>
                  </w:r>
                  <w:r w:rsidRPr="00424B0B">
                    <w:rPr>
                      <w:rFonts w:eastAsia="Arial" w:cs="Arial"/>
                      <w:spacing w:val="2"/>
                    </w:rPr>
                    <w:t xml:space="preserve"> </w:t>
                  </w:r>
                  <w:r w:rsidRPr="00424B0B">
                    <w:rPr>
                      <w:rFonts w:eastAsia="Arial" w:cs="Arial"/>
                    </w:rPr>
                    <w:t xml:space="preserve">unless </w:t>
                  </w:r>
                  <w:r w:rsidRPr="00424B0B">
                    <w:rPr>
                      <w:rFonts w:eastAsia="Arial" w:cs="Arial"/>
                      <w:spacing w:val="1"/>
                    </w:rPr>
                    <w:t>t</w:t>
                  </w:r>
                  <w:r w:rsidRPr="00424B0B">
                    <w:rPr>
                      <w:rFonts w:eastAsia="Arial" w:cs="Arial"/>
                    </w:rPr>
                    <w:t>he</w:t>
                  </w:r>
                  <w:r w:rsidRPr="00424B0B">
                    <w:rPr>
                      <w:rFonts w:eastAsia="Arial" w:cs="Arial"/>
                      <w:spacing w:val="1"/>
                    </w:rPr>
                    <w:t>r</w:t>
                  </w:r>
                  <w:r w:rsidRPr="00424B0B">
                    <w:rPr>
                      <w:rFonts w:eastAsia="Arial" w:cs="Arial"/>
                    </w:rPr>
                    <w:t>e</w:t>
                  </w:r>
                  <w:r w:rsidRPr="00424B0B">
                    <w:rPr>
                      <w:rFonts w:eastAsia="Arial" w:cs="Arial"/>
                      <w:spacing w:val="-2"/>
                    </w:rPr>
                    <w:t xml:space="preserve"> </w:t>
                  </w:r>
                  <w:r w:rsidRPr="00424B0B">
                    <w:rPr>
                      <w:rFonts w:eastAsia="Arial" w:cs="Arial"/>
                      <w:spacing w:val="-1"/>
                    </w:rPr>
                    <w:t>i</w:t>
                  </w:r>
                  <w:r w:rsidRPr="00424B0B">
                    <w:rPr>
                      <w:rFonts w:eastAsia="Arial" w:cs="Arial"/>
                    </w:rPr>
                    <w:t>s</w:t>
                  </w:r>
                  <w:r w:rsidRPr="00424B0B">
                    <w:rPr>
                      <w:rFonts w:eastAsia="Arial" w:cs="Arial"/>
                      <w:spacing w:val="1"/>
                    </w:rPr>
                    <w:t xml:space="preserve"> </w:t>
                  </w:r>
                  <w:r w:rsidRPr="00424B0B">
                    <w:rPr>
                      <w:rFonts w:eastAsia="Arial" w:cs="Arial"/>
                    </w:rPr>
                    <w:t>a</w:t>
                  </w:r>
                  <w:r w:rsidRPr="00424B0B">
                    <w:rPr>
                      <w:rFonts w:eastAsia="Arial" w:cs="Arial"/>
                      <w:spacing w:val="-2"/>
                    </w:rPr>
                    <w:t xml:space="preserve"> </w:t>
                  </w:r>
                  <w:r w:rsidRPr="00424B0B">
                    <w:rPr>
                      <w:rFonts w:eastAsia="Arial" w:cs="Arial"/>
                    </w:rPr>
                    <w:t>su</w:t>
                  </w:r>
                  <w:r w:rsidRPr="00424B0B">
                    <w:rPr>
                      <w:rFonts w:eastAsia="Arial" w:cs="Arial"/>
                      <w:spacing w:val="-1"/>
                    </w:rPr>
                    <w:t>i</w:t>
                  </w:r>
                  <w:r w:rsidRPr="00424B0B">
                    <w:rPr>
                      <w:rFonts w:eastAsia="Arial" w:cs="Arial"/>
                      <w:spacing w:val="1"/>
                    </w:rPr>
                    <w:t>t</w:t>
                  </w:r>
                  <w:r w:rsidRPr="00424B0B">
                    <w:rPr>
                      <w:rFonts w:eastAsia="Arial" w:cs="Arial"/>
                    </w:rPr>
                    <w:t>ab</w:t>
                  </w:r>
                  <w:r w:rsidRPr="00424B0B">
                    <w:rPr>
                      <w:rFonts w:eastAsia="Arial" w:cs="Arial"/>
                      <w:spacing w:val="-1"/>
                    </w:rPr>
                    <w:t>l</w:t>
                  </w:r>
                  <w:r w:rsidRPr="00424B0B">
                    <w:rPr>
                      <w:rFonts w:eastAsia="Arial" w:cs="Arial"/>
                    </w:rPr>
                    <w:t>e</w:t>
                  </w:r>
                  <w:r w:rsidRPr="00424B0B">
                    <w:rPr>
                      <w:rFonts w:eastAsia="Arial" w:cs="Arial"/>
                      <w:spacing w:val="1"/>
                    </w:rPr>
                    <w:t xml:space="preserve"> </w:t>
                  </w:r>
                  <w:r w:rsidRPr="00424B0B">
                    <w:rPr>
                      <w:rFonts w:eastAsia="Arial" w:cs="Arial"/>
                    </w:rPr>
                    <w:t>p</w:t>
                  </w:r>
                  <w:r w:rsidRPr="00424B0B">
                    <w:rPr>
                      <w:rFonts w:eastAsia="Arial" w:cs="Arial"/>
                      <w:spacing w:val="-2"/>
                    </w:rPr>
                    <w:t>r</w:t>
                  </w:r>
                  <w:r w:rsidRPr="00424B0B">
                    <w:rPr>
                      <w:rFonts w:eastAsia="Arial" w:cs="Arial"/>
                      <w:spacing w:val="-3"/>
                    </w:rPr>
                    <w:t>o</w:t>
                  </w:r>
                  <w:r w:rsidRPr="00424B0B">
                    <w:rPr>
                      <w:rFonts w:eastAsia="Arial" w:cs="Arial"/>
                      <w:spacing w:val="3"/>
                    </w:rPr>
                    <w:t>f</w:t>
                  </w:r>
                  <w:r w:rsidRPr="00424B0B">
                    <w:rPr>
                      <w:rFonts w:eastAsia="Arial" w:cs="Arial"/>
                    </w:rPr>
                    <w:t>e</w:t>
                  </w:r>
                  <w:r w:rsidRPr="00424B0B">
                    <w:rPr>
                      <w:rFonts w:eastAsia="Arial" w:cs="Arial"/>
                      <w:spacing w:val="-2"/>
                    </w:rPr>
                    <w:t>s</w:t>
                  </w:r>
                  <w:r w:rsidRPr="00424B0B">
                    <w:rPr>
                      <w:rFonts w:eastAsia="Arial" w:cs="Arial"/>
                    </w:rPr>
                    <w:t>s</w:t>
                  </w:r>
                  <w:r w:rsidRPr="00424B0B">
                    <w:rPr>
                      <w:rFonts w:eastAsia="Arial" w:cs="Arial"/>
                      <w:spacing w:val="-1"/>
                    </w:rPr>
                    <w:t>i</w:t>
                  </w:r>
                  <w:r w:rsidRPr="00424B0B">
                    <w:rPr>
                      <w:rFonts w:eastAsia="Arial" w:cs="Arial"/>
                    </w:rPr>
                    <w:t xml:space="preserve">onal </w:t>
                  </w:r>
                  <w:r w:rsidRPr="00424B0B">
                    <w:rPr>
                      <w:rFonts w:eastAsia="Arial" w:cs="Arial"/>
                      <w:spacing w:val="1"/>
                    </w:rPr>
                    <w:t>t</w:t>
                  </w:r>
                  <w:r w:rsidRPr="00424B0B">
                    <w:rPr>
                      <w:rFonts w:eastAsia="Arial" w:cs="Arial"/>
                    </w:rPr>
                    <w:t xml:space="preserve">hat </w:t>
                  </w:r>
                  <w:r w:rsidRPr="00424B0B">
                    <w:rPr>
                      <w:rFonts w:eastAsia="Arial" w:cs="Arial"/>
                      <w:spacing w:val="1"/>
                    </w:rPr>
                    <w:t>t</w:t>
                  </w:r>
                  <w:r w:rsidRPr="00424B0B">
                    <w:rPr>
                      <w:rFonts w:eastAsia="Arial" w:cs="Arial"/>
                    </w:rPr>
                    <w:t>he</w:t>
                  </w:r>
                  <w:r w:rsidRPr="00424B0B">
                    <w:rPr>
                      <w:rFonts w:eastAsia="Arial" w:cs="Arial"/>
                      <w:spacing w:val="-2"/>
                    </w:rPr>
                    <w:t xml:space="preserve"> </w:t>
                  </w:r>
                  <w:r w:rsidRPr="00424B0B">
                    <w:rPr>
                      <w:rFonts w:eastAsia="Arial" w:cs="Arial"/>
                    </w:rPr>
                    <w:t>ch</w:t>
                  </w:r>
                  <w:r w:rsidRPr="00424B0B">
                    <w:rPr>
                      <w:rFonts w:eastAsia="Arial" w:cs="Arial"/>
                      <w:spacing w:val="-1"/>
                    </w:rPr>
                    <w:t>il</w:t>
                  </w:r>
                  <w:r w:rsidRPr="00424B0B">
                    <w:rPr>
                      <w:rFonts w:eastAsia="Arial" w:cs="Arial"/>
                    </w:rPr>
                    <w:t xml:space="preserve">d </w:t>
                  </w:r>
                  <w:r w:rsidRPr="00424B0B">
                    <w:rPr>
                      <w:rFonts w:eastAsia="Arial" w:cs="Arial"/>
                      <w:spacing w:val="-4"/>
                    </w:rPr>
                    <w:t>w</w:t>
                  </w:r>
                  <w:r w:rsidRPr="00424B0B">
                    <w:rPr>
                      <w:rFonts w:eastAsia="Arial" w:cs="Arial"/>
                    </w:rPr>
                    <w:t>o</w:t>
                  </w:r>
                  <w:r w:rsidRPr="00424B0B">
                    <w:rPr>
                      <w:rFonts w:eastAsia="Arial" w:cs="Arial"/>
                      <w:spacing w:val="2"/>
                    </w:rPr>
                    <w:t>u</w:t>
                  </w:r>
                  <w:r w:rsidRPr="00424B0B">
                    <w:rPr>
                      <w:rFonts w:eastAsia="Arial" w:cs="Arial"/>
                      <w:spacing w:val="-1"/>
                    </w:rPr>
                    <w:t>l</w:t>
                  </w:r>
                  <w:r w:rsidRPr="00424B0B">
                    <w:rPr>
                      <w:rFonts w:eastAsia="Arial" w:cs="Arial"/>
                    </w:rPr>
                    <w:t>d</w:t>
                  </w:r>
                  <w:r w:rsidRPr="00424B0B">
                    <w:rPr>
                      <w:rFonts w:eastAsia="Arial" w:cs="Arial"/>
                      <w:spacing w:val="1"/>
                    </w:rPr>
                    <w:t xml:space="preserve"> </w:t>
                  </w:r>
                  <w:r w:rsidRPr="00424B0B">
                    <w:rPr>
                      <w:rFonts w:eastAsia="Arial" w:cs="Arial"/>
                    </w:rPr>
                    <w:t>p</w:t>
                  </w:r>
                  <w:r w:rsidRPr="00424B0B">
                    <w:rPr>
                      <w:rFonts w:eastAsia="Arial" w:cs="Arial"/>
                      <w:spacing w:val="1"/>
                    </w:rPr>
                    <w:t>r</w:t>
                  </w:r>
                  <w:r w:rsidRPr="00424B0B">
                    <w:rPr>
                      <w:rFonts w:eastAsia="Arial" w:cs="Arial"/>
                      <w:spacing w:val="-3"/>
                    </w:rPr>
                    <w:t>e</w:t>
                  </w:r>
                  <w:r w:rsidRPr="00424B0B">
                    <w:rPr>
                      <w:rFonts w:eastAsia="Arial" w:cs="Arial"/>
                      <w:spacing w:val="3"/>
                    </w:rPr>
                    <w:t>f</w:t>
                  </w:r>
                  <w:r w:rsidRPr="00424B0B">
                    <w:rPr>
                      <w:rFonts w:eastAsia="Arial" w:cs="Arial"/>
                      <w:spacing w:val="-3"/>
                    </w:rPr>
                    <w:t>e</w:t>
                  </w:r>
                  <w:r w:rsidRPr="00424B0B">
                    <w:rPr>
                      <w:rFonts w:eastAsia="Arial" w:cs="Arial"/>
                      <w:spacing w:val="1"/>
                    </w:rPr>
                    <w:t>r</w:t>
                  </w:r>
                  <w:r w:rsidRPr="00424B0B">
                    <w:rPr>
                      <w:rFonts w:eastAsia="Arial" w:cs="Arial"/>
                    </w:rPr>
                    <w:t>.</w:t>
                  </w:r>
                </w:p>
              </w:tc>
            </w:tr>
            <w:tr w:rsidR="00396ACF" w:rsidRPr="00424B0B" w14:paraId="1BAF7046" w14:textId="77777777" w:rsidTr="004A42B6">
              <w:trPr>
                <w:trHeight w:hRule="exact" w:val="4855"/>
              </w:trPr>
              <w:tc>
                <w:tcPr>
                  <w:tcW w:w="4882" w:type="dxa"/>
                  <w:tcBorders>
                    <w:top w:val="single" w:sz="4" w:space="0" w:color="000000"/>
                    <w:left w:val="single" w:sz="4" w:space="0" w:color="000000"/>
                    <w:bottom w:val="single" w:sz="4" w:space="0" w:color="000000"/>
                    <w:right w:val="single" w:sz="4" w:space="0" w:color="000000"/>
                  </w:tcBorders>
                </w:tcPr>
                <w:p w14:paraId="096AA0C4" w14:textId="77777777" w:rsidR="00396ACF" w:rsidRPr="00424B0B" w:rsidRDefault="00396ACF">
                  <w:pPr>
                    <w:spacing w:after="0" w:line="240" w:lineRule="auto"/>
                    <w:ind w:left="102" w:right="46"/>
                    <w:jc w:val="both"/>
                    <w:rPr>
                      <w:rFonts w:eastAsia="Arial" w:cs="Arial"/>
                    </w:rPr>
                  </w:pPr>
                  <w:r w:rsidRPr="00424B0B">
                    <w:rPr>
                      <w:rFonts w:eastAsia="Arial" w:cs="Arial"/>
                    </w:rPr>
                    <w:t>For</w:t>
                  </w:r>
                  <w:r w:rsidRPr="00424B0B">
                    <w:rPr>
                      <w:rFonts w:eastAsia="Arial" w:cs="Arial"/>
                      <w:spacing w:val="17"/>
                    </w:rPr>
                    <w:t xml:space="preserve"> </w:t>
                  </w:r>
                  <w:r w:rsidRPr="00424B0B">
                    <w:rPr>
                      <w:rFonts w:eastAsia="Arial" w:cs="Arial"/>
                    </w:rPr>
                    <w:t>a</w:t>
                  </w:r>
                  <w:r w:rsidRPr="00424B0B">
                    <w:rPr>
                      <w:rFonts w:eastAsia="Arial" w:cs="Arial"/>
                      <w:spacing w:val="15"/>
                    </w:rPr>
                    <w:t xml:space="preserve"> </w:t>
                  </w:r>
                  <w:r w:rsidRPr="00424B0B">
                    <w:rPr>
                      <w:rFonts w:eastAsia="Arial" w:cs="Arial"/>
                    </w:rPr>
                    <w:t>ch</w:t>
                  </w:r>
                  <w:r w:rsidRPr="00424B0B">
                    <w:rPr>
                      <w:rFonts w:eastAsia="Arial" w:cs="Arial"/>
                      <w:spacing w:val="-1"/>
                    </w:rPr>
                    <w:t>il</w:t>
                  </w:r>
                  <w:r w:rsidRPr="00424B0B">
                    <w:rPr>
                      <w:rFonts w:eastAsia="Arial" w:cs="Arial"/>
                    </w:rPr>
                    <w:t>d</w:t>
                  </w:r>
                  <w:r w:rsidRPr="00424B0B">
                    <w:rPr>
                      <w:rFonts w:eastAsia="Arial" w:cs="Arial"/>
                      <w:spacing w:val="15"/>
                    </w:rPr>
                    <w:t xml:space="preserve"> </w:t>
                  </w:r>
                  <w:r w:rsidRPr="00424B0B">
                    <w:rPr>
                      <w:rFonts w:eastAsia="Arial" w:cs="Arial"/>
                    </w:rPr>
                    <w:t>or</w:t>
                  </w:r>
                  <w:r w:rsidRPr="00424B0B">
                    <w:rPr>
                      <w:rFonts w:eastAsia="Arial" w:cs="Arial"/>
                      <w:spacing w:val="17"/>
                    </w:rPr>
                    <w:t xml:space="preserve"> </w:t>
                  </w:r>
                  <w:r w:rsidRPr="00424B0B">
                    <w:rPr>
                      <w:rFonts w:eastAsia="Arial" w:cs="Arial"/>
                      <w:spacing w:val="-2"/>
                    </w:rPr>
                    <w:t>y</w:t>
                  </w:r>
                  <w:r w:rsidRPr="00424B0B">
                    <w:rPr>
                      <w:rFonts w:eastAsia="Arial" w:cs="Arial"/>
                    </w:rPr>
                    <w:t>oung</w:t>
                  </w:r>
                  <w:r w:rsidRPr="00424B0B">
                    <w:rPr>
                      <w:rFonts w:eastAsia="Arial" w:cs="Arial"/>
                      <w:spacing w:val="18"/>
                    </w:rPr>
                    <w:t xml:space="preserve"> </w:t>
                  </w:r>
                  <w:r w:rsidRPr="00424B0B">
                    <w:rPr>
                      <w:rFonts w:eastAsia="Arial" w:cs="Arial"/>
                    </w:rPr>
                    <w:t>pe</w:t>
                  </w:r>
                  <w:r w:rsidRPr="00424B0B">
                    <w:rPr>
                      <w:rFonts w:eastAsia="Arial" w:cs="Arial"/>
                      <w:spacing w:val="-2"/>
                    </w:rPr>
                    <w:t>r</w:t>
                  </w:r>
                  <w:r w:rsidRPr="00424B0B">
                    <w:rPr>
                      <w:rFonts w:eastAsia="Arial" w:cs="Arial"/>
                    </w:rPr>
                    <w:t>son</w:t>
                  </w:r>
                  <w:r w:rsidRPr="00424B0B">
                    <w:rPr>
                      <w:rFonts w:eastAsia="Arial" w:cs="Arial"/>
                      <w:spacing w:val="15"/>
                    </w:rPr>
                    <w:t xml:space="preserve"> </w:t>
                  </w:r>
                  <w:r w:rsidRPr="00424B0B">
                    <w:rPr>
                      <w:rFonts w:eastAsia="Arial" w:cs="Arial"/>
                      <w:spacing w:val="-1"/>
                    </w:rPr>
                    <w:t>‘l</w:t>
                  </w:r>
                  <w:r w:rsidRPr="00424B0B">
                    <w:rPr>
                      <w:rFonts w:eastAsia="Arial" w:cs="Arial"/>
                    </w:rPr>
                    <w:t>oo</w:t>
                  </w:r>
                  <w:r w:rsidRPr="00424B0B">
                    <w:rPr>
                      <w:rFonts w:eastAsia="Arial" w:cs="Arial"/>
                      <w:spacing w:val="2"/>
                    </w:rPr>
                    <w:t>k</w:t>
                  </w:r>
                  <w:r w:rsidRPr="00424B0B">
                    <w:rPr>
                      <w:rFonts w:eastAsia="Arial" w:cs="Arial"/>
                    </w:rPr>
                    <w:t>ed</w:t>
                  </w:r>
                  <w:r w:rsidRPr="00424B0B">
                    <w:rPr>
                      <w:rFonts w:eastAsia="Arial" w:cs="Arial"/>
                      <w:spacing w:val="15"/>
                    </w:rPr>
                    <w:t xml:space="preserve"> </w:t>
                  </w:r>
                  <w:r w:rsidRPr="00424B0B">
                    <w:rPr>
                      <w:rFonts w:eastAsia="Arial" w:cs="Arial"/>
                      <w:spacing w:val="-3"/>
                    </w:rPr>
                    <w:t>a</w:t>
                  </w:r>
                  <w:r w:rsidRPr="00424B0B">
                    <w:rPr>
                      <w:rFonts w:eastAsia="Arial" w:cs="Arial"/>
                      <w:spacing w:val="1"/>
                    </w:rPr>
                    <w:t>ft</w:t>
                  </w:r>
                  <w:r w:rsidRPr="00424B0B">
                    <w:rPr>
                      <w:rFonts w:eastAsia="Arial" w:cs="Arial"/>
                    </w:rPr>
                    <w:t>e</w:t>
                  </w:r>
                  <w:r w:rsidRPr="00424B0B">
                    <w:rPr>
                      <w:rFonts w:eastAsia="Arial" w:cs="Arial"/>
                      <w:spacing w:val="1"/>
                    </w:rPr>
                    <w:t>r</w:t>
                  </w:r>
                  <w:r w:rsidRPr="00424B0B">
                    <w:rPr>
                      <w:rFonts w:eastAsia="Arial" w:cs="Arial"/>
                    </w:rPr>
                    <w:t>’</w:t>
                  </w:r>
                  <w:r w:rsidRPr="00424B0B">
                    <w:rPr>
                      <w:rFonts w:eastAsia="Arial" w:cs="Arial"/>
                      <w:spacing w:val="15"/>
                    </w:rPr>
                    <w:t xml:space="preserve"> </w:t>
                  </w:r>
                  <w:r w:rsidRPr="00424B0B">
                    <w:rPr>
                      <w:rFonts w:eastAsia="Arial" w:cs="Arial"/>
                    </w:rPr>
                    <w:t>by</w:t>
                  </w:r>
                </w:p>
                <w:p w14:paraId="5AA63FDD" w14:textId="77777777" w:rsidR="00396ACF" w:rsidRPr="00424B0B" w:rsidRDefault="00396ACF">
                  <w:pPr>
                    <w:spacing w:after="0" w:line="240" w:lineRule="auto"/>
                    <w:ind w:left="102" w:right="46"/>
                    <w:jc w:val="both"/>
                    <w:rPr>
                      <w:rFonts w:eastAsia="Arial" w:cs="Arial"/>
                    </w:rPr>
                  </w:pPr>
                  <w:r>
                    <w:rPr>
                      <w:rFonts w:eastAsia="Arial" w:cs="Arial"/>
                      <w:spacing w:val="-1"/>
                    </w:rPr>
                    <w:t>NY</w:t>
                  </w:r>
                  <w:del w:id="73" w:author="Kathryn Morrison" w:date="2024-09-18T09:54:00Z">
                    <w:r w:rsidDel="006A4EBB">
                      <w:rPr>
                        <w:rFonts w:eastAsia="Arial" w:cs="Arial"/>
                        <w:spacing w:val="-1"/>
                      </w:rPr>
                      <w:delText>C</w:delText>
                    </w:r>
                  </w:del>
                  <w:r>
                    <w:rPr>
                      <w:rFonts w:eastAsia="Arial" w:cs="Arial"/>
                      <w:spacing w:val="-1"/>
                    </w:rPr>
                    <w:t>C</w:t>
                  </w:r>
                  <w:r w:rsidRPr="00424B0B">
                    <w:rPr>
                      <w:rFonts w:eastAsia="Arial" w:cs="Arial"/>
                    </w:rPr>
                    <w:t>,</w:t>
                  </w:r>
                  <w:r w:rsidRPr="00424B0B">
                    <w:rPr>
                      <w:rFonts w:eastAsia="Arial" w:cs="Arial"/>
                      <w:spacing w:val="6"/>
                    </w:rPr>
                    <w:t xml:space="preserve"> </w:t>
                  </w:r>
                  <w:r w:rsidRPr="00424B0B">
                    <w:rPr>
                      <w:rFonts w:eastAsia="Arial" w:cs="Arial"/>
                    </w:rPr>
                    <w:t>e</w:t>
                  </w:r>
                  <w:r w:rsidRPr="00424B0B">
                    <w:rPr>
                      <w:rFonts w:eastAsia="Arial" w:cs="Arial"/>
                      <w:spacing w:val="-2"/>
                    </w:rPr>
                    <w:t>v</w:t>
                  </w:r>
                  <w:r w:rsidRPr="00424B0B">
                    <w:rPr>
                      <w:rFonts w:eastAsia="Arial" w:cs="Arial"/>
                    </w:rPr>
                    <w:t>en</w:t>
                  </w:r>
                  <w:r w:rsidRPr="00424B0B">
                    <w:rPr>
                      <w:rFonts w:eastAsia="Arial" w:cs="Arial"/>
                      <w:spacing w:val="7"/>
                    </w:rPr>
                    <w:t xml:space="preserve"> </w:t>
                  </w:r>
                  <w:r w:rsidRPr="00424B0B">
                    <w:rPr>
                      <w:rFonts w:eastAsia="Arial" w:cs="Arial"/>
                      <w:spacing w:val="-4"/>
                    </w:rPr>
                    <w:t>w</w:t>
                  </w:r>
                  <w:r w:rsidRPr="00424B0B">
                    <w:rPr>
                      <w:rFonts w:eastAsia="Arial" w:cs="Arial"/>
                    </w:rPr>
                    <w:t>he</w:t>
                  </w:r>
                  <w:r w:rsidRPr="00424B0B">
                    <w:rPr>
                      <w:rFonts w:eastAsia="Arial" w:cs="Arial"/>
                      <w:spacing w:val="1"/>
                    </w:rPr>
                    <w:t>r</w:t>
                  </w:r>
                  <w:r w:rsidRPr="00424B0B">
                    <w:rPr>
                      <w:rFonts w:eastAsia="Arial" w:cs="Arial"/>
                    </w:rPr>
                    <w:t>e a</w:t>
                  </w:r>
                  <w:r w:rsidRPr="00424B0B">
                    <w:rPr>
                      <w:rFonts w:eastAsia="Arial" w:cs="Arial"/>
                      <w:spacing w:val="3"/>
                    </w:rPr>
                    <w:t xml:space="preserve"> </w:t>
                  </w:r>
                  <w:r w:rsidRPr="00424B0B">
                    <w:rPr>
                      <w:rFonts w:eastAsia="Arial" w:cs="Arial"/>
                    </w:rPr>
                    <w:t>ch</w:t>
                  </w:r>
                  <w:r w:rsidRPr="00424B0B">
                    <w:rPr>
                      <w:rFonts w:eastAsia="Arial" w:cs="Arial"/>
                      <w:spacing w:val="-1"/>
                    </w:rPr>
                    <w:t>il</w:t>
                  </w:r>
                  <w:r w:rsidRPr="00424B0B">
                    <w:rPr>
                      <w:rFonts w:eastAsia="Arial" w:cs="Arial"/>
                    </w:rPr>
                    <w:t>d</w:t>
                  </w:r>
                  <w:r w:rsidRPr="00424B0B">
                    <w:rPr>
                      <w:rFonts w:eastAsia="Arial" w:cs="Arial"/>
                      <w:spacing w:val="3"/>
                    </w:rPr>
                    <w:t xml:space="preserve"> </w:t>
                  </w:r>
                  <w:r w:rsidRPr="00424B0B">
                    <w:rPr>
                      <w:rFonts w:eastAsia="Arial" w:cs="Arial"/>
                    </w:rPr>
                    <w:t>or</w:t>
                  </w:r>
                  <w:r w:rsidRPr="00424B0B">
                    <w:rPr>
                      <w:rFonts w:eastAsia="Arial" w:cs="Arial"/>
                      <w:spacing w:val="6"/>
                    </w:rPr>
                    <w:t xml:space="preserve"> </w:t>
                  </w:r>
                  <w:r w:rsidRPr="00424B0B">
                    <w:rPr>
                      <w:rFonts w:eastAsia="Arial" w:cs="Arial"/>
                      <w:spacing w:val="-2"/>
                    </w:rPr>
                    <w:t>y</w:t>
                  </w:r>
                  <w:r w:rsidRPr="00424B0B">
                    <w:rPr>
                      <w:rFonts w:eastAsia="Arial" w:cs="Arial"/>
                    </w:rPr>
                    <w:t>oung</w:t>
                  </w:r>
                  <w:r w:rsidRPr="00424B0B">
                    <w:rPr>
                      <w:rFonts w:eastAsia="Arial" w:cs="Arial"/>
                      <w:spacing w:val="5"/>
                    </w:rPr>
                    <w:t xml:space="preserve"> </w:t>
                  </w:r>
                  <w:r w:rsidRPr="00424B0B">
                    <w:rPr>
                      <w:rFonts w:eastAsia="Arial" w:cs="Arial"/>
                    </w:rPr>
                    <w:t>pe</w:t>
                  </w:r>
                  <w:r w:rsidRPr="00424B0B">
                    <w:rPr>
                      <w:rFonts w:eastAsia="Arial" w:cs="Arial"/>
                      <w:spacing w:val="1"/>
                    </w:rPr>
                    <w:t>r</w:t>
                  </w:r>
                  <w:r w:rsidRPr="00424B0B">
                    <w:rPr>
                      <w:rFonts w:eastAsia="Arial" w:cs="Arial"/>
                    </w:rPr>
                    <w:t xml:space="preserve">son </w:t>
                  </w:r>
                  <w:r w:rsidRPr="00424B0B">
                    <w:rPr>
                      <w:rFonts w:eastAsia="Arial" w:cs="Arial"/>
                      <w:spacing w:val="-1"/>
                    </w:rPr>
                    <w:t>i</w:t>
                  </w:r>
                  <w:r w:rsidRPr="00424B0B">
                    <w:rPr>
                      <w:rFonts w:eastAsia="Arial" w:cs="Arial"/>
                    </w:rPr>
                    <w:t>s</w:t>
                  </w:r>
                  <w:r w:rsidRPr="00424B0B">
                    <w:rPr>
                      <w:rFonts w:eastAsia="Arial" w:cs="Arial"/>
                      <w:spacing w:val="3"/>
                    </w:rPr>
                    <w:t xml:space="preserve"> </w:t>
                  </w:r>
                  <w:r w:rsidRPr="00424B0B">
                    <w:rPr>
                      <w:rFonts w:eastAsia="Arial" w:cs="Arial"/>
                    </w:rPr>
                    <w:t>p</w:t>
                  </w:r>
                  <w:r w:rsidRPr="00424B0B">
                    <w:rPr>
                      <w:rFonts w:eastAsia="Arial" w:cs="Arial"/>
                      <w:spacing w:val="-1"/>
                    </w:rPr>
                    <w:t>l</w:t>
                  </w:r>
                  <w:r w:rsidRPr="00424B0B">
                    <w:rPr>
                      <w:rFonts w:eastAsia="Arial" w:cs="Arial"/>
                    </w:rPr>
                    <w:t>aced</w:t>
                  </w:r>
                  <w:r w:rsidRPr="00424B0B">
                    <w:rPr>
                      <w:rFonts w:eastAsia="Arial" w:cs="Arial"/>
                      <w:spacing w:val="3"/>
                    </w:rPr>
                    <w:t xml:space="preserve"> </w:t>
                  </w:r>
                  <w:r w:rsidRPr="00424B0B">
                    <w:rPr>
                      <w:rFonts w:eastAsia="Arial" w:cs="Arial"/>
                      <w:spacing w:val="-1"/>
                    </w:rPr>
                    <w:t>i</w:t>
                  </w:r>
                  <w:r w:rsidRPr="00424B0B">
                    <w:rPr>
                      <w:rFonts w:eastAsia="Arial" w:cs="Arial"/>
                    </w:rPr>
                    <w:t>n</w:t>
                  </w:r>
                  <w:r w:rsidRPr="00424B0B">
                    <w:rPr>
                      <w:rFonts w:eastAsia="Arial" w:cs="Arial"/>
                      <w:spacing w:val="3"/>
                    </w:rPr>
                    <w:t xml:space="preserve"> </w:t>
                  </w:r>
                  <w:r w:rsidRPr="00424B0B">
                    <w:rPr>
                      <w:rFonts w:eastAsia="Arial" w:cs="Arial"/>
                    </w:rPr>
                    <w:t>ano</w:t>
                  </w:r>
                  <w:r w:rsidRPr="00424B0B">
                    <w:rPr>
                      <w:rFonts w:eastAsia="Arial" w:cs="Arial"/>
                      <w:spacing w:val="1"/>
                    </w:rPr>
                    <w:t>t</w:t>
                  </w:r>
                  <w:r w:rsidRPr="00424B0B">
                    <w:rPr>
                      <w:rFonts w:eastAsia="Arial" w:cs="Arial"/>
                    </w:rPr>
                    <w:t xml:space="preserve">her Local </w:t>
                  </w:r>
                  <w:r w:rsidRPr="00424B0B">
                    <w:rPr>
                      <w:rFonts w:eastAsia="Arial" w:cs="Arial"/>
                      <w:spacing w:val="-1"/>
                    </w:rPr>
                    <w:t>A</w:t>
                  </w:r>
                  <w:r w:rsidRPr="00424B0B">
                    <w:rPr>
                      <w:rFonts w:eastAsia="Arial" w:cs="Arial"/>
                    </w:rPr>
                    <w:t>u</w:t>
                  </w:r>
                  <w:r w:rsidRPr="00424B0B">
                    <w:rPr>
                      <w:rFonts w:eastAsia="Arial" w:cs="Arial"/>
                      <w:spacing w:val="1"/>
                    </w:rPr>
                    <w:t>t</w:t>
                  </w:r>
                  <w:r w:rsidRPr="00424B0B">
                    <w:rPr>
                      <w:rFonts w:eastAsia="Arial" w:cs="Arial"/>
                    </w:rPr>
                    <w:t>ho</w:t>
                  </w:r>
                  <w:r w:rsidRPr="00424B0B">
                    <w:rPr>
                      <w:rFonts w:eastAsia="Arial" w:cs="Arial"/>
                      <w:spacing w:val="1"/>
                    </w:rPr>
                    <w:t>r</w:t>
                  </w:r>
                  <w:r w:rsidRPr="00424B0B">
                    <w:rPr>
                      <w:rFonts w:eastAsia="Arial" w:cs="Arial"/>
                      <w:spacing w:val="-1"/>
                    </w:rPr>
                    <w:t>i</w:t>
                  </w:r>
                  <w:r w:rsidRPr="00424B0B">
                    <w:rPr>
                      <w:rFonts w:eastAsia="Arial" w:cs="Arial"/>
                      <w:spacing w:val="1"/>
                    </w:rPr>
                    <w:t>t</w:t>
                  </w:r>
                  <w:r w:rsidRPr="00424B0B">
                    <w:rPr>
                      <w:rFonts w:eastAsia="Arial" w:cs="Arial"/>
                    </w:rPr>
                    <w:t>y</w:t>
                  </w:r>
                  <w:r w:rsidRPr="00424B0B">
                    <w:rPr>
                      <w:rFonts w:eastAsia="Arial" w:cs="Arial"/>
                      <w:spacing w:val="-1"/>
                    </w:rPr>
                    <w:t xml:space="preserve"> </w:t>
                  </w:r>
                  <w:r w:rsidRPr="00424B0B">
                    <w:rPr>
                      <w:rFonts w:eastAsia="Arial" w:cs="Arial"/>
                      <w:spacing w:val="-3"/>
                    </w:rPr>
                    <w:t>a</w:t>
                  </w:r>
                  <w:r w:rsidRPr="00424B0B">
                    <w:rPr>
                      <w:rFonts w:eastAsia="Arial" w:cs="Arial"/>
                      <w:spacing w:val="1"/>
                    </w:rPr>
                    <w:t>r</w:t>
                  </w:r>
                  <w:r w:rsidRPr="00424B0B">
                    <w:rPr>
                      <w:rFonts w:eastAsia="Arial" w:cs="Arial"/>
                    </w:rPr>
                    <w:t>ea</w:t>
                  </w:r>
                </w:p>
              </w:tc>
              <w:tc>
                <w:tcPr>
                  <w:tcW w:w="3792" w:type="dxa"/>
                  <w:tcBorders>
                    <w:top w:val="single" w:sz="4" w:space="0" w:color="000000"/>
                    <w:left w:val="single" w:sz="4" w:space="0" w:color="000000"/>
                    <w:bottom w:val="single" w:sz="4" w:space="0" w:color="000000"/>
                    <w:right w:val="single" w:sz="4" w:space="0" w:color="000000"/>
                  </w:tcBorders>
                </w:tcPr>
                <w:p w14:paraId="36ECF81F" w14:textId="77777777" w:rsidR="004E5736" w:rsidRPr="004E5736" w:rsidRDefault="004E5736">
                  <w:pPr>
                    <w:spacing w:after="0" w:line="240" w:lineRule="auto"/>
                    <w:ind w:left="102" w:right="50"/>
                    <w:jc w:val="both"/>
                    <w:rPr>
                      <w:rFonts w:eastAsia="Arial" w:cs="Arial"/>
                      <w:spacing w:val="-1"/>
                    </w:rPr>
                  </w:pPr>
                  <w:r w:rsidRPr="004E5736">
                    <w:rPr>
                      <w:rFonts w:eastAsia="Arial" w:cs="Arial"/>
                      <w:spacing w:val="-1"/>
                    </w:rPr>
                    <w:t>The interview will be conducted by a qualified Social Worker who is not the allocated worker in order to offer some Independence to the assessment unless there is a suitable professional that the child would prefer.</w:t>
                  </w:r>
                </w:p>
                <w:p w14:paraId="3BF79A40" w14:textId="77777777" w:rsidR="004E5736" w:rsidRPr="004E5736" w:rsidRDefault="004E5736">
                  <w:pPr>
                    <w:spacing w:after="0" w:line="240" w:lineRule="auto"/>
                    <w:ind w:left="102" w:right="50"/>
                    <w:jc w:val="both"/>
                    <w:rPr>
                      <w:rFonts w:eastAsia="Arial" w:cs="Arial"/>
                      <w:spacing w:val="-1"/>
                    </w:rPr>
                  </w:pPr>
                </w:p>
                <w:p w14:paraId="24E54CB0" w14:textId="77777777" w:rsidR="004E5736" w:rsidRPr="004E5736" w:rsidRDefault="004E5736">
                  <w:pPr>
                    <w:spacing w:after="0" w:line="240" w:lineRule="auto"/>
                    <w:ind w:left="102" w:right="50"/>
                    <w:jc w:val="both"/>
                    <w:rPr>
                      <w:rFonts w:eastAsia="Arial" w:cs="Arial"/>
                      <w:spacing w:val="-1"/>
                    </w:rPr>
                  </w:pPr>
                  <w:r w:rsidRPr="004E5736">
                    <w:rPr>
                      <w:rFonts w:eastAsia="Arial" w:cs="Arial"/>
                      <w:spacing w:val="-1"/>
                    </w:rPr>
                    <w:t>All Looked After Children will be offered a representative from the independent advocacy service. A NYAS advocate’s role is to represent the child entirely and therefore where a young person requests to speak with an independent advocate present, this will be supported.</w:t>
                  </w:r>
                </w:p>
                <w:p w14:paraId="0BBBC1B3" w14:textId="77777777" w:rsidR="004E5736" w:rsidRPr="004E5736" w:rsidRDefault="004E5736">
                  <w:pPr>
                    <w:spacing w:after="0" w:line="240" w:lineRule="auto"/>
                    <w:ind w:left="102" w:right="50"/>
                    <w:jc w:val="both"/>
                    <w:rPr>
                      <w:rFonts w:eastAsia="Arial" w:cs="Arial"/>
                      <w:spacing w:val="-1"/>
                    </w:rPr>
                  </w:pPr>
                </w:p>
                <w:p w14:paraId="3D02A7A0" w14:textId="77777777" w:rsidR="004E5736" w:rsidRPr="004E5736" w:rsidRDefault="004E5736">
                  <w:pPr>
                    <w:spacing w:after="0" w:line="240" w:lineRule="auto"/>
                    <w:ind w:left="102" w:right="50"/>
                    <w:jc w:val="both"/>
                    <w:rPr>
                      <w:rFonts w:eastAsia="Arial" w:cs="Arial"/>
                      <w:spacing w:val="-1"/>
                    </w:rPr>
                  </w:pPr>
                  <w:r w:rsidRPr="004E5736">
                    <w:rPr>
                      <w:rFonts w:eastAsia="Arial" w:cs="Arial"/>
                      <w:spacing w:val="-1"/>
                    </w:rPr>
                    <w:t>NYAS details below:</w:t>
                  </w:r>
                </w:p>
                <w:p w14:paraId="29E5766D" w14:textId="77777777" w:rsidR="004E5736" w:rsidRPr="004E5736" w:rsidRDefault="007303FD">
                  <w:pPr>
                    <w:spacing w:after="0" w:line="240" w:lineRule="auto"/>
                    <w:ind w:left="102" w:right="50"/>
                    <w:jc w:val="both"/>
                    <w:rPr>
                      <w:rFonts w:eastAsia="Arial" w:cs="Arial"/>
                      <w:spacing w:val="-1"/>
                    </w:rPr>
                  </w:pPr>
                  <w:hyperlink r:id="rId28" w:history="1">
                    <w:r w:rsidR="00E3431C" w:rsidRPr="00A136F5">
                      <w:rPr>
                        <w:rStyle w:val="Hyperlink"/>
                        <w:rFonts w:eastAsia="Arial" w:cs="Arial"/>
                        <w:spacing w:val="-1"/>
                      </w:rPr>
                      <w:t>https://www.nyas.net</w:t>
                    </w:r>
                  </w:hyperlink>
                  <w:r w:rsidR="00E3431C">
                    <w:rPr>
                      <w:rFonts w:eastAsia="Arial" w:cs="Arial"/>
                      <w:spacing w:val="-1"/>
                    </w:rPr>
                    <w:t xml:space="preserve"> </w:t>
                  </w:r>
                  <w:r w:rsidR="004E5736" w:rsidRPr="004E5736">
                    <w:rPr>
                      <w:rFonts w:eastAsia="Arial" w:cs="Arial"/>
                      <w:spacing w:val="-1"/>
                    </w:rPr>
                    <w:t xml:space="preserve"> </w:t>
                  </w:r>
                </w:p>
                <w:p w14:paraId="62FCEA25" w14:textId="77777777" w:rsidR="00396ACF" w:rsidRPr="00424B0B" w:rsidRDefault="004E5736">
                  <w:pPr>
                    <w:spacing w:after="0" w:line="240" w:lineRule="auto"/>
                    <w:ind w:left="102" w:right="50"/>
                    <w:jc w:val="both"/>
                    <w:rPr>
                      <w:rFonts w:eastAsia="Arial" w:cs="Arial"/>
                    </w:rPr>
                  </w:pPr>
                  <w:r w:rsidRPr="004E5736">
                    <w:rPr>
                      <w:rFonts w:eastAsia="Arial" w:cs="Arial"/>
                      <w:spacing w:val="-1"/>
                    </w:rPr>
                    <w:t>Tel: 0808 808 1001</w:t>
                  </w:r>
                </w:p>
              </w:tc>
            </w:tr>
            <w:tr w:rsidR="00396ACF" w:rsidRPr="00424B0B" w14:paraId="75681856" w14:textId="77777777" w:rsidTr="004A42B6">
              <w:trPr>
                <w:trHeight w:hRule="exact" w:val="888"/>
              </w:trPr>
              <w:tc>
                <w:tcPr>
                  <w:tcW w:w="4882" w:type="dxa"/>
                  <w:tcBorders>
                    <w:top w:val="single" w:sz="4" w:space="0" w:color="000000"/>
                    <w:left w:val="single" w:sz="4" w:space="0" w:color="000000"/>
                    <w:bottom w:val="single" w:sz="4" w:space="0" w:color="000000"/>
                    <w:right w:val="single" w:sz="4" w:space="0" w:color="000000"/>
                  </w:tcBorders>
                </w:tcPr>
                <w:p w14:paraId="3472F74F" w14:textId="77777777" w:rsidR="00396ACF" w:rsidRPr="00424B0B" w:rsidRDefault="00396ACF">
                  <w:pPr>
                    <w:spacing w:after="0" w:line="240" w:lineRule="auto"/>
                    <w:ind w:left="102" w:right="46"/>
                    <w:jc w:val="both"/>
                    <w:rPr>
                      <w:rFonts w:eastAsia="Arial" w:cs="Arial"/>
                    </w:rPr>
                  </w:pPr>
                  <w:r>
                    <w:rPr>
                      <w:rFonts w:eastAsia="Arial" w:cs="Arial"/>
                    </w:rPr>
                    <w:t xml:space="preserve">Looked After Children placed in North Yorkshire by another Authority </w:t>
                  </w:r>
                </w:p>
              </w:tc>
              <w:tc>
                <w:tcPr>
                  <w:tcW w:w="3792" w:type="dxa"/>
                  <w:tcBorders>
                    <w:top w:val="single" w:sz="4" w:space="0" w:color="000000"/>
                    <w:left w:val="single" w:sz="4" w:space="0" w:color="000000"/>
                    <w:bottom w:val="single" w:sz="4" w:space="0" w:color="000000"/>
                    <w:right w:val="single" w:sz="4" w:space="0" w:color="000000"/>
                  </w:tcBorders>
                </w:tcPr>
                <w:p w14:paraId="39866F49" w14:textId="77777777" w:rsidR="00396ACF" w:rsidRPr="00424B0B" w:rsidRDefault="00396ACF">
                  <w:pPr>
                    <w:spacing w:after="0" w:line="240" w:lineRule="auto"/>
                    <w:ind w:left="102" w:right="50"/>
                    <w:jc w:val="both"/>
                    <w:rPr>
                      <w:rFonts w:eastAsia="Arial" w:cs="Arial"/>
                      <w:spacing w:val="-1"/>
                    </w:rPr>
                  </w:pPr>
                  <w:r>
                    <w:rPr>
                      <w:rFonts w:eastAsia="Arial" w:cs="Arial"/>
                      <w:spacing w:val="-1"/>
                    </w:rPr>
                    <w:t xml:space="preserve">The home Authority will be responsible for making arrangements for the return interview. </w:t>
                  </w:r>
                </w:p>
              </w:tc>
            </w:tr>
          </w:tbl>
          <w:p w14:paraId="3976CF82" w14:textId="77777777" w:rsidR="00396ACF" w:rsidRDefault="00396ACF" w:rsidP="00605D1B">
            <w:pPr>
              <w:jc w:val="both"/>
              <w:rPr>
                <w:b/>
              </w:rPr>
            </w:pPr>
          </w:p>
          <w:tbl>
            <w:tblPr>
              <w:tblW w:w="0" w:type="auto"/>
              <w:tblInd w:w="110" w:type="dxa"/>
              <w:tblCellMar>
                <w:left w:w="0" w:type="dxa"/>
                <w:right w:w="0" w:type="dxa"/>
              </w:tblCellMar>
              <w:tblLook w:val="01E0" w:firstRow="1" w:lastRow="1" w:firstColumn="1" w:lastColumn="1" w:noHBand="0" w:noVBand="0"/>
            </w:tblPr>
            <w:tblGrid>
              <w:gridCol w:w="3886"/>
              <w:gridCol w:w="4820"/>
            </w:tblGrid>
            <w:tr w:rsidR="00396ACF" w:rsidRPr="000E7D74" w14:paraId="09D256FB" w14:textId="77777777" w:rsidTr="004A42B6">
              <w:trPr>
                <w:trHeight w:val="527"/>
              </w:trPr>
              <w:tc>
                <w:tcPr>
                  <w:tcW w:w="87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1E0390AF" w14:textId="77777777" w:rsidR="00396ACF" w:rsidRPr="000E7D74" w:rsidRDefault="00396ACF" w:rsidP="00605D1B">
                  <w:pPr>
                    <w:spacing w:after="0" w:line="240" w:lineRule="auto"/>
                    <w:ind w:left="587" w:right="-20"/>
                    <w:jc w:val="both"/>
                    <w:rPr>
                      <w:rFonts w:ascii="Calibri" w:eastAsia="Arial" w:hAnsi="Calibri" w:cs="Arial"/>
                    </w:rPr>
                  </w:pPr>
                  <w:r w:rsidRPr="000E7D74">
                    <w:rPr>
                      <w:rFonts w:ascii="Calibri" w:eastAsia="Arial" w:hAnsi="Calibri" w:cs="Arial"/>
                      <w:b/>
                      <w:bCs/>
                      <w:spacing w:val="-1"/>
                    </w:rPr>
                    <w:t>City Of York</w:t>
                  </w:r>
                  <w:r w:rsidRPr="000E7D74">
                    <w:rPr>
                      <w:rFonts w:ascii="Calibri" w:eastAsia="Arial" w:hAnsi="Calibri" w:cs="Arial"/>
                      <w:b/>
                      <w:bCs/>
                      <w:spacing w:val="2"/>
                    </w:rPr>
                    <w:t xml:space="preserve"> </w:t>
                  </w:r>
                  <w:r w:rsidRPr="000E7D74">
                    <w:rPr>
                      <w:rFonts w:ascii="Calibri" w:eastAsia="Arial" w:hAnsi="Calibri" w:cs="Arial"/>
                      <w:b/>
                      <w:bCs/>
                      <w:spacing w:val="1"/>
                    </w:rPr>
                    <w:t>I</w:t>
                  </w:r>
                  <w:r w:rsidRPr="000E7D74">
                    <w:rPr>
                      <w:rFonts w:ascii="Calibri" w:eastAsia="Arial" w:hAnsi="Calibri" w:cs="Arial"/>
                      <w:b/>
                      <w:bCs/>
                    </w:rPr>
                    <w:t>n</w:t>
                  </w:r>
                  <w:r w:rsidRPr="000E7D74">
                    <w:rPr>
                      <w:rFonts w:ascii="Calibri" w:eastAsia="Arial" w:hAnsi="Calibri" w:cs="Arial"/>
                      <w:b/>
                      <w:bCs/>
                      <w:spacing w:val="-3"/>
                    </w:rPr>
                    <w:t>d</w:t>
                  </w:r>
                  <w:r w:rsidRPr="000E7D74">
                    <w:rPr>
                      <w:rFonts w:ascii="Calibri" w:eastAsia="Arial" w:hAnsi="Calibri" w:cs="Arial"/>
                      <w:b/>
                      <w:bCs/>
                    </w:rPr>
                    <w:t>ependent</w:t>
                  </w:r>
                  <w:r w:rsidRPr="000E7D74">
                    <w:rPr>
                      <w:rFonts w:ascii="Calibri" w:eastAsia="Arial" w:hAnsi="Calibri" w:cs="Arial"/>
                      <w:b/>
                      <w:bCs/>
                      <w:spacing w:val="-3"/>
                    </w:rPr>
                    <w:t xml:space="preserve"> </w:t>
                  </w:r>
                  <w:r w:rsidRPr="000E7D74">
                    <w:rPr>
                      <w:rFonts w:ascii="Calibri" w:eastAsia="Arial" w:hAnsi="Calibri" w:cs="Arial"/>
                      <w:b/>
                      <w:bCs/>
                      <w:spacing w:val="-1"/>
                    </w:rPr>
                    <w:t>R</w:t>
                  </w:r>
                  <w:r w:rsidRPr="000E7D74">
                    <w:rPr>
                      <w:rFonts w:ascii="Calibri" w:eastAsia="Arial" w:hAnsi="Calibri" w:cs="Arial"/>
                      <w:b/>
                      <w:bCs/>
                    </w:rPr>
                    <w:t>e</w:t>
                  </w:r>
                  <w:r w:rsidRPr="000E7D74">
                    <w:rPr>
                      <w:rFonts w:ascii="Calibri" w:eastAsia="Arial" w:hAnsi="Calibri" w:cs="Arial"/>
                      <w:b/>
                      <w:bCs/>
                      <w:spacing w:val="1"/>
                    </w:rPr>
                    <w:t>t</w:t>
                  </w:r>
                  <w:r w:rsidRPr="000E7D74">
                    <w:rPr>
                      <w:rFonts w:ascii="Calibri" w:eastAsia="Arial" w:hAnsi="Calibri" w:cs="Arial"/>
                      <w:b/>
                      <w:bCs/>
                    </w:rPr>
                    <w:t>urn</w:t>
                  </w:r>
                  <w:r w:rsidRPr="000E7D74">
                    <w:rPr>
                      <w:rFonts w:ascii="Calibri" w:eastAsia="Arial" w:hAnsi="Calibri" w:cs="Arial"/>
                      <w:b/>
                      <w:bCs/>
                      <w:spacing w:val="-2"/>
                    </w:rPr>
                    <w:t xml:space="preserve"> </w:t>
                  </w:r>
                  <w:r w:rsidRPr="000E7D74">
                    <w:rPr>
                      <w:rFonts w:ascii="Calibri" w:eastAsia="Arial" w:hAnsi="Calibri" w:cs="Arial"/>
                      <w:b/>
                      <w:bCs/>
                      <w:spacing w:val="1"/>
                    </w:rPr>
                    <w:t>I</w:t>
                  </w:r>
                  <w:r w:rsidRPr="000E7D74">
                    <w:rPr>
                      <w:rFonts w:ascii="Calibri" w:eastAsia="Arial" w:hAnsi="Calibri" w:cs="Arial"/>
                      <w:b/>
                      <w:bCs/>
                    </w:rPr>
                    <w:t>n</w:t>
                  </w:r>
                  <w:r w:rsidRPr="000E7D74">
                    <w:rPr>
                      <w:rFonts w:ascii="Calibri" w:eastAsia="Arial" w:hAnsi="Calibri" w:cs="Arial"/>
                      <w:b/>
                      <w:bCs/>
                      <w:spacing w:val="1"/>
                    </w:rPr>
                    <w:t>t</w:t>
                  </w:r>
                  <w:r w:rsidRPr="000E7D74">
                    <w:rPr>
                      <w:rFonts w:ascii="Calibri" w:eastAsia="Arial" w:hAnsi="Calibri" w:cs="Arial"/>
                      <w:b/>
                      <w:bCs/>
                    </w:rPr>
                    <w:t>er</w:t>
                  </w:r>
                  <w:r w:rsidRPr="000E7D74">
                    <w:rPr>
                      <w:rFonts w:ascii="Calibri" w:eastAsia="Arial" w:hAnsi="Calibri" w:cs="Arial"/>
                      <w:b/>
                      <w:bCs/>
                      <w:spacing w:val="-3"/>
                    </w:rPr>
                    <w:t>v</w:t>
                  </w:r>
                  <w:r w:rsidRPr="000E7D74">
                    <w:rPr>
                      <w:rFonts w:ascii="Calibri" w:eastAsia="Arial" w:hAnsi="Calibri" w:cs="Arial"/>
                      <w:b/>
                      <w:bCs/>
                      <w:spacing w:val="1"/>
                    </w:rPr>
                    <w:t>i</w:t>
                  </w:r>
                  <w:r w:rsidRPr="000E7D74">
                    <w:rPr>
                      <w:rFonts w:ascii="Calibri" w:eastAsia="Arial" w:hAnsi="Calibri" w:cs="Arial"/>
                      <w:b/>
                      <w:bCs/>
                      <w:spacing w:val="-5"/>
                    </w:rPr>
                    <w:t>e</w:t>
                  </w:r>
                  <w:r w:rsidRPr="000E7D74">
                    <w:rPr>
                      <w:rFonts w:ascii="Calibri" w:eastAsia="Arial" w:hAnsi="Calibri" w:cs="Arial"/>
                      <w:b/>
                      <w:bCs/>
                    </w:rPr>
                    <w:t>w</w:t>
                  </w:r>
                  <w:r w:rsidRPr="000E7D74">
                    <w:rPr>
                      <w:rFonts w:ascii="Calibri" w:eastAsia="Arial" w:hAnsi="Calibri" w:cs="Arial"/>
                      <w:b/>
                      <w:bCs/>
                      <w:spacing w:val="7"/>
                    </w:rPr>
                    <w:t xml:space="preserve"> </w:t>
                  </w:r>
                  <w:r w:rsidRPr="000E7D74">
                    <w:rPr>
                      <w:rFonts w:ascii="Calibri" w:eastAsia="Arial" w:hAnsi="Calibri" w:cs="Arial"/>
                      <w:b/>
                      <w:bCs/>
                      <w:spacing w:val="-8"/>
                    </w:rPr>
                    <w:t>A</w:t>
                  </w:r>
                  <w:r w:rsidRPr="000E7D74">
                    <w:rPr>
                      <w:rFonts w:ascii="Calibri" w:eastAsia="Arial" w:hAnsi="Calibri" w:cs="Arial"/>
                      <w:b/>
                      <w:bCs/>
                    </w:rPr>
                    <w:t>rrangemen</w:t>
                  </w:r>
                  <w:r w:rsidRPr="000E7D74">
                    <w:rPr>
                      <w:rFonts w:ascii="Calibri" w:eastAsia="Arial" w:hAnsi="Calibri" w:cs="Arial"/>
                      <w:b/>
                      <w:bCs/>
                      <w:spacing w:val="1"/>
                    </w:rPr>
                    <w:t>t</w:t>
                  </w:r>
                  <w:r w:rsidRPr="000E7D74">
                    <w:rPr>
                      <w:rFonts w:ascii="Calibri" w:eastAsia="Arial" w:hAnsi="Calibri" w:cs="Arial"/>
                      <w:b/>
                      <w:bCs/>
                    </w:rPr>
                    <w:t>s</w:t>
                  </w:r>
                </w:p>
              </w:tc>
            </w:tr>
            <w:tr w:rsidR="00396ACF" w:rsidRPr="000E7D74" w14:paraId="29D5FB03" w14:textId="77777777" w:rsidTr="004A42B6">
              <w:trPr>
                <w:trHeight w:hRule="exact" w:val="440"/>
              </w:trPr>
              <w:tc>
                <w:tcPr>
                  <w:tcW w:w="3886" w:type="dxa"/>
                  <w:tcBorders>
                    <w:top w:val="single" w:sz="4" w:space="0" w:color="000000"/>
                    <w:left w:val="single" w:sz="4" w:space="0" w:color="000000"/>
                    <w:bottom w:val="single" w:sz="4" w:space="0" w:color="000000"/>
                    <w:right w:val="single" w:sz="4" w:space="0" w:color="000000"/>
                  </w:tcBorders>
                  <w:hideMark/>
                </w:tcPr>
                <w:p w14:paraId="655F80A5" w14:textId="77777777" w:rsidR="00396ACF" w:rsidRPr="000E7D74" w:rsidRDefault="00396ACF" w:rsidP="00605D1B">
                  <w:pPr>
                    <w:spacing w:after="0" w:line="240" w:lineRule="auto"/>
                    <w:ind w:left="102" w:right="-20"/>
                    <w:jc w:val="both"/>
                    <w:rPr>
                      <w:rFonts w:ascii="Calibri" w:eastAsia="Arial" w:hAnsi="Calibri" w:cs="Arial"/>
                    </w:rPr>
                  </w:pPr>
                  <w:r w:rsidRPr="000E7D74">
                    <w:rPr>
                      <w:rFonts w:ascii="Calibri" w:eastAsia="Arial" w:hAnsi="Calibri" w:cs="Arial"/>
                      <w:b/>
                      <w:bCs/>
                      <w:spacing w:val="-1"/>
                    </w:rPr>
                    <w:t>C</w:t>
                  </w:r>
                  <w:r w:rsidRPr="000E7D74">
                    <w:rPr>
                      <w:rFonts w:ascii="Calibri" w:eastAsia="Arial" w:hAnsi="Calibri" w:cs="Arial"/>
                      <w:b/>
                      <w:bCs/>
                      <w:spacing w:val="1"/>
                    </w:rPr>
                    <w:t>i</w:t>
                  </w:r>
                  <w:r w:rsidRPr="000E7D74">
                    <w:rPr>
                      <w:rFonts w:ascii="Calibri" w:eastAsia="Arial" w:hAnsi="Calibri" w:cs="Arial"/>
                      <w:b/>
                      <w:bCs/>
                    </w:rPr>
                    <w:t>rcum</w:t>
                  </w:r>
                  <w:r w:rsidRPr="000E7D74">
                    <w:rPr>
                      <w:rFonts w:ascii="Calibri" w:eastAsia="Arial" w:hAnsi="Calibri" w:cs="Arial"/>
                      <w:b/>
                      <w:bCs/>
                      <w:spacing w:val="-3"/>
                    </w:rPr>
                    <w:t>s</w:t>
                  </w:r>
                  <w:r w:rsidRPr="000E7D74">
                    <w:rPr>
                      <w:rFonts w:ascii="Calibri" w:eastAsia="Arial" w:hAnsi="Calibri" w:cs="Arial"/>
                      <w:b/>
                      <w:bCs/>
                      <w:spacing w:val="1"/>
                    </w:rPr>
                    <w:t>t</w:t>
                  </w:r>
                  <w:r w:rsidRPr="000E7D74">
                    <w:rPr>
                      <w:rFonts w:ascii="Calibri" w:eastAsia="Arial" w:hAnsi="Calibri" w:cs="Arial"/>
                      <w:b/>
                      <w:bCs/>
                    </w:rPr>
                    <w:t>ances</w:t>
                  </w:r>
                  <w:r w:rsidRPr="000E7D74">
                    <w:rPr>
                      <w:rFonts w:ascii="Calibri" w:eastAsia="Arial" w:hAnsi="Calibri" w:cs="Arial"/>
                      <w:b/>
                      <w:bCs/>
                      <w:spacing w:val="1"/>
                    </w:rPr>
                    <w:t xml:space="preserve"> </w:t>
                  </w:r>
                  <w:r w:rsidRPr="000E7D74">
                    <w:rPr>
                      <w:rFonts w:ascii="Calibri" w:eastAsia="Arial" w:hAnsi="Calibri" w:cs="Arial"/>
                      <w:b/>
                      <w:bCs/>
                      <w:spacing w:val="-3"/>
                    </w:rPr>
                    <w:t>o</w:t>
                  </w:r>
                  <w:r w:rsidRPr="000E7D74">
                    <w:rPr>
                      <w:rFonts w:ascii="Calibri" w:eastAsia="Arial" w:hAnsi="Calibri" w:cs="Arial"/>
                      <w:b/>
                      <w:bCs/>
                    </w:rPr>
                    <w:t>f</w:t>
                  </w:r>
                  <w:r w:rsidRPr="000E7D74">
                    <w:rPr>
                      <w:rFonts w:ascii="Calibri" w:eastAsia="Arial" w:hAnsi="Calibri" w:cs="Arial"/>
                      <w:b/>
                      <w:bCs/>
                      <w:spacing w:val="2"/>
                    </w:rPr>
                    <w:t xml:space="preserve"> </w:t>
                  </w:r>
                  <w:r w:rsidRPr="000E7D74">
                    <w:rPr>
                      <w:rFonts w:ascii="Calibri" w:eastAsia="Arial" w:hAnsi="Calibri" w:cs="Arial"/>
                      <w:b/>
                      <w:bCs/>
                      <w:spacing w:val="-1"/>
                    </w:rPr>
                    <w:t>C</w:t>
                  </w:r>
                  <w:r w:rsidRPr="000E7D74">
                    <w:rPr>
                      <w:rFonts w:ascii="Calibri" w:eastAsia="Arial" w:hAnsi="Calibri" w:cs="Arial"/>
                      <w:b/>
                      <w:bCs/>
                      <w:spacing w:val="-3"/>
                    </w:rPr>
                    <w:t>h</w:t>
                  </w:r>
                  <w:r w:rsidRPr="000E7D74">
                    <w:rPr>
                      <w:rFonts w:ascii="Calibri" w:eastAsia="Arial" w:hAnsi="Calibri" w:cs="Arial"/>
                      <w:b/>
                      <w:bCs/>
                      <w:spacing w:val="1"/>
                    </w:rPr>
                    <w:t>i</w:t>
                  </w:r>
                  <w:r w:rsidRPr="000E7D74">
                    <w:rPr>
                      <w:rFonts w:ascii="Calibri" w:eastAsia="Arial" w:hAnsi="Calibri" w:cs="Arial"/>
                      <w:b/>
                      <w:bCs/>
                      <w:spacing w:val="-1"/>
                    </w:rPr>
                    <w:t>l</w:t>
                  </w:r>
                  <w:r w:rsidRPr="000E7D74">
                    <w:rPr>
                      <w:rFonts w:ascii="Calibri" w:eastAsia="Arial" w:hAnsi="Calibri" w:cs="Arial"/>
                      <w:b/>
                      <w:bCs/>
                    </w:rPr>
                    <w:t>d</w:t>
                  </w:r>
                  <w:r w:rsidRPr="000E7D74">
                    <w:rPr>
                      <w:rFonts w:ascii="Calibri" w:eastAsia="Arial" w:hAnsi="Calibri" w:cs="Arial"/>
                      <w:b/>
                      <w:bCs/>
                      <w:spacing w:val="1"/>
                    </w:rPr>
                    <w:t xml:space="preserve"> </w:t>
                  </w:r>
                  <w:r w:rsidRPr="000E7D74">
                    <w:rPr>
                      <w:rFonts w:ascii="Calibri" w:eastAsia="Arial" w:hAnsi="Calibri" w:cs="Arial"/>
                      <w:b/>
                      <w:bCs/>
                    </w:rPr>
                    <w:t>or</w:t>
                  </w:r>
                  <w:r w:rsidRPr="000E7D74">
                    <w:rPr>
                      <w:rFonts w:ascii="Calibri" w:eastAsia="Arial" w:hAnsi="Calibri" w:cs="Arial"/>
                      <w:b/>
                      <w:bCs/>
                      <w:spacing w:val="2"/>
                    </w:rPr>
                    <w:t xml:space="preserve"> </w:t>
                  </w:r>
                  <w:r w:rsidRPr="000E7D74">
                    <w:rPr>
                      <w:rFonts w:ascii="Calibri" w:eastAsia="Arial" w:hAnsi="Calibri" w:cs="Arial"/>
                      <w:b/>
                      <w:bCs/>
                      <w:spacing w:val="-1"/>
                    </w:rPr>
                    <w:t>Y</w:t>
                  </w:r>
                  <w:r w:rsidRPr="000E7D74">
                    <w:rPr>
                      <w:rFonts w:ascii="Calibri" w:eastAsia="Arial" w:hAnsi="Calibri" w:cs="Arial"/>
                      <w:b/>
                      <w:bCs/>
                    </w:rPr>
                    <w:t>oung</w:t>
                  </w:r>
                  <w:r w:rsidRPr="000E7D74">
                    <w:rPr>
                      <w:rFonts w:ascii="Calibri" w:eastAsia="Arial" w:hAnsi="Calibri" w:cs="Arial"/>
                      <w:b/>
                      <w:bCs/>
                      <w:spacing w:val="-2"/>
                    </w:rPr>
                    <w:t xml:space="preserve"> </w:t>
                  </w:r>
                  <w:r w:rsidRPr="000E7D74">
                    <w:rPr>
                      <w:rFonts w:ascii="Calibri" w:eastAsia="Arial" w:hAnsi="Calibri" w:cs="Arial"/>
                      <w:b/>
                      <w:bCs/>
                      <w:spacing w:val="-1"/>
                    </w:rPr>
                    <w:t>P</w:t>
                  </w:r>
                  <w:r w:rsidRPr="000E7D74">
                    <w:rPr>
                      <w:rFonts w:ascii="Calibri" w:eastAsia="Arial" w:hAnsi="Calibri" w:cs="Arial"/>
                      <w:b/>
                      <w:bCs/>
                    </w:rPr>
                    <w:t>erson</w:t>
                  </w:r>
                </w:p>
              </w:tc>
              <w:tc>
                <w:tcPr>
                  <w:tcW w:w="4820" w:type="dxa"/>
                  <w:tcBorders>
                    <w:top w:val="single" w:sz="4" w:space="0" w:color="000000"/>
                    <w:left w:val="single" w:sz="4" w:space="0" w:color="000000"/>
                    <w:bottom w:val="single" w:sz="4" w:space="0" w:color="000000"/>
                    <w:right w:val="single" w:sz="4" w:space="0" w:color="000000"/>
                  </w:tcBorders>
                  <w:hideMark/>
                </w:tcPr>
                <w:p w14:paraId="1BD73341" w14:textId="77777777" w:rsidR="00396ACF" w:rsidRPr="000E7D74" w:rsidRDefault="00396ACF" w:rsidP="00605D1B">
                  <w:pPr>
                    <w:spacing w:after="0" w:line="240" w:lineRule="auto"/>
                    <w:ind w:left="102" w:right="-20"/>
                    <w:jc w:val="both"/>
                    <w:rPr>
                      <w:rFonts w:ascii="Calibri" w:eastAsia="Arial" w:hAnsi="Calibri" w:cs="Arial"/>
                    </w:rPr>
                  </w:pPr>
                  <w:r w:rsidRPr="000E7D74">
                    <w:rPr>
                      <w:rFonts w:ascii="Calibri" w:eastAsia="Arial" w:hAnsi="Calibri" w:cs="Arial"/>
                      <w:b/>
                      <w:bCs/>
                      <w:spacing w:val="-1"/>
                    </w:rPr>
                    <w:t>R</w:t>
                  </w:r>
                  <w:r w:rsidRPr="000E7D74">
                    <w:rPr>
                      <w:rFonts w:ascii="Calibri" w:eastAsia="Arial" w:hAnsi="Calibri" w:cs="Arial"/>
                      <w:b/>
                      <w:bCs/>
                    </w:rPr>
                    <w:t>e</w:t>
                  </w:r>
                  <w:r w:rsidRPr="000E7D74">
                    <w:rPr>
                      <w:rFonts w:ascii="Calibri" w:eastAsia="Arial" w:hAnsi="Calibri" w:cs="Arial"/>
                      <w:b/>
                      <w:bCs/>
                      <w:spacing w:val="1"/>
                    </w:rPr>
                    <w:t>t</w:t>
                  </w:r>
                  <w:r w:rsidRPr="000E7D74">
                    <w:rPr>
                      <w:rFonts w:ascii="Calibri" w:eastAsia="Arial" w:hAnsi="Calibri" w:cs="Arial"/>
                      <w:b/>
                      <w:bCs/>
                    </w:rPr>
                    <w:t>urn</w:t>
                  </w:r>
                  <w:r w:rsidRPr="000E7D74">
                    <w:rPr>
                      <w:rFonts w:ascii="Calibri" w:eastAsia="Arial" w:hAnsi="Calibri" w:cs="Arial"/>
                      <w:b/>
                      <w:bCs/>
                      <w:spacing w:val="-2"/>
                    </w:rPr>
                    <w:t xml:space="preserve"> </w:t>
                  </w:r>
                  <w:r w:rsidRPr="000E7D74">
                    <w:rPr>
                      <w:rFonts w:ascii="Calibri" w:eastAsia="Arial" w:hAnsi="Calibri" w:cs="Arial"/>
                      <w:b/>
                      <w:bCs/>
                      <w:spacing w:val="1"/>
                    </w:rPr>
                    <w:t>I</w:t>
                  </w:r>
                  <w:r w:rsidRPr="000E7D74">
                    <w:rPr>
                      <w:rFonts w:ascii="Calibri" w:eastAsia="Arial" w:hAnsi="Calibri" w:cs="Arial"/>
                      <w:b/>
                      <w:bCs/>
                    </w:rPr>
                    <w:t>n</w:t>
                  </w:r>
                  <w:r w:rsidRPr="000E7D74">
                    <w:rPr>
                      <w:rFonts w:ascii="Calibri" w:eastAsia="Arial" w:hAnsi="Calibri" w:cs="Arial"/>
                      <w:b/>
                      <w:bCs/>
                      <w:spacing w:val="1"/>
                    </w:rPr>
                    <w:t>t</w:t>
                  </w:r>
                  <w:r w:rsidRPr="000E7D74">
                    <w:rPr>
                      <w:rFonts w:ascii="Calibri" w:eastAsia="Arial" w:hAnsi="Calibri" w:cs="Arial"/>
                      <w:b/>
                      <w:bCs/>
                    </w:rPr>
                    <w:t>er</w:t>
                  </w:r>
                  <w:r w:rsidRPr="000E7D74">
                    <w:rPr>
                      <w:rFonts w:ascii="Calibri" w:eastAsia="Arial" w:hAnsi="Calibri" w:cs="Arial"/>
                      <w:b/>
                      <w:bCs/>
                      <w:spacing w:val="-3"/>
                    </w:rPr>
                    <w:t>v</w:t>
                  </w:r>
                  <w:r w:rsidRPr="000E7D74">
                    <w:rPr>
                      <w:rFonts w:ascii="Calibri" w:eastAsia="Arial" w:hAnsi="Calibri" w:cs="Arial"/>
                      <w:b/>
                      <w:bCs/>
                      <w:spacing w:val="1"/>
                    </w:rPr>
                    <w:t>i</w:t>
                  </w:r>
                  <w:r w:rsidRPr="000E7D74">
                    <w:rPr>
                      <w:rFonts w:ascii="Calibri" w:eastAsia="Arial" w:hAnsi="Calibri" w:cs="Arial"/>
                      <w:b/>
                      <w:bCs/>
                      <w:spacing w:val="-5"/>
                    </w:rPr>
                    <w:t>e</w:t>
                  </w:r>
                  <w:r w:rsidRPr="000E7D74">
                    <w:rPr>
                      <w:rFonts w:ascii="Calibri" w:eastAsia="Arial" w:hAnsi="Calibri" w:cs="Arial"/>
                      <w:b/>
                      <w:bCs/>
                      <w:spacing w:val="3"/>
                    </w:rPr>
                    <w:t>w</w:t>
                  </w:r>
                  <w:r w:rsidRPr="000E7D74">
                    <w:rPr>
                      <w:rFonts w:ascii="Calibri" w:eastAsia="Arial" w:hAnsi="Calibri" w:cs="Arial"/>
                      <w:b/>
                      <w:bCs/>
                    </w:rPr>
                    <w:t>er</w:t>
                  </w:r>
                </w:p>
              </w:tc>
            </w:tr>
            <w:tr w:rsidR="00396ACF" w:rsidRPr="000E7D74" w14:paraId="17B5E9F2" w14:textId="77777777" w:rsidTr="004A42B6">
              <w:trPr>
                <w:trHeight w:hRule="exact" w:val="1353"/>
              </w:trPr>
              <w:tc>
                <w:tcPr>
                  <w:tcW w:w="3886" w:type="dxa"/>
                  <w:tcBorders>
                    <w:top w:val="single" w:sz="4" w:space="0" w:color="000000"/>
                    <w:left w:val="single" w:sz="4" w:space="0" w:color="000000"/>
                    <w:bottom w:val="single" w:sz="4" w:space="0" w:color="000000"/>
                    <w:right w:val="single" w:sz="4" w:space="0" w:color="000000"/>
                  </w:tcBorders>
                  <w:hideMark/>
                </w:tcPr>
                <w:p w14:paraId="206CBFD6" w14:textId="47480CDB" w:rsidR="004A42B6" w:rsidRDefault="00396ACF" w:rsidP="00605D1B">
                  <w:pPr>
                    <w:spacing w:after="0" w:line="240" w:lineRule="auto"/>
                    <w:ind w:left="102" w:right="-20"/>
                    <w:jc w:val="both"/>
                    <w:rPr>
                      <w:rFonts w:ascii="Calibri" w:eastAsia="Arial" w:hAnsi="Calibri" w:cs="Arial"/>
                      <w:spacing w:val="-3"/>
                    </w:rPr>
                  </w:pPr>
                  <w:r w:rsidRPr="000E7D74">
                    <w:rPr>
                      <w:rFonts w:ascii="Calibri" w:eastAsia="Arial" w:hAnsi="Calibri" w:cs="Arial"/>
                    </w:rPr>
                    <w:t>For</w:t>
                  </w:r>
                  <w:r w:rsidRPr="000E7D74">
                    <w:rPr>
                      <w:rFonts w:ascii="Calibri" w:eastAsia="Arial" w:hAnsi="Calibri" w:cs="Arial"/>
                      <w:spacing w:val="24"/>
                    </w:rPr>
                    <w:t xml:space="preserve"> </w:t>
                  </w:r>
                  <w:r w:rsidRPr="000E7D74">
                    <w:rPr>
                      <w:rFonts w:ascii="Calibri" w:eastAsia="Arial" w:hAnsi="Calibri" w:cs="Arial"/>
                    </w:rPr>
                    <w:t>a</w:t>
                  </w:r>
                  <w:r w:rsidRPr="000E7D74">
                    <w:rPr>
                      <w:rFonts w:ascii="Calibri" w:eastAsia="Arial" w:hAnsi="Calibri" w:cs="Arial"/>
                      <w:spacing w:val="20"/>
                    </w:rPr>
                    <w:t xml:space="preserve"> </w:t>
                  </w:r>
                  <w:r w:rsidRPr="000E7D74">
                    <w:rPr>
                      <w:rFonts w:ascii="Calibri" w:eastAsia="Arial" w:hAnsi="Calibri" w:cs="Arial"/>
                    </w:rPr>
                    <w:t>ch</w:t>
                  </w:r>
                  <w:r w:rsidRPr="000E7D74">
                    <w:rPr>
                      <w:rFonts w:ascii="Calibri" w:eastAsia="Arial" w:hAnsi="Calibri" w:cs="Arial"/>
                      <w:spacing w:val="-1"/>
                    </w:rPr>
                    <w:t>il</w:t>
                  </w:r>
                  <w:r w:rsidRPr="000E7D74">
                    <w:rPr>
                      <w:rFonts w:ascii="Calibri" w:eastAsia="Arial" w:hAnsi="Calibri" w:cs="Arial"/>
                    </w:rPr>
                    <w:t>d</w:t>
                  </w:r>
                  <w:r w:rsidRPr="000E7D74">
                    <w:rPr>
                      <w:rFonts w:ascii="Calibri" w:eastAsia="Arial" w:hAnsi="Calibri" w:cs="Arial"/>
                      <w:spacing w:val="22"/>
                    </w:rPr>
                    <w:t xml:space="preserve"> </w:t>
                  </w:r>
                  <w:r w:rsidRPr="000E7D74">
                    <w:rPr>
                      <w:rFonts w:ascii="Calibri" w:eastAsia="Arial" w:hAnsi="Calibri" w:cs="Arial"/>
                    </w:rPr>
                    <w:t>or</w:t>
                  </w:r>
                  <w:r w:rsidRPr="000E7D74">
                    <w:rPr>
                      <w:rFonts w:ascii="Calibri" w:eastAsia="Arial" w:hAnsi="Calibri" w:cs="Arial"/>
                      <w:spacing w:val="24"/>
                    </w:rPr>
                    <w:t xml:space="preserve"> </w:t>
                  </w:r>
                  <w:r w:rsidRPr="000E7D74">
                    <w:rPr>
                      <w:rFonts w:ascii="Calibri" w:eastAsia="Arial" w:hAnsi="Calibri" w:cs="Arial"/>
                      <w:spacing w:val="-2"/>
                    </w:rPr>
                    <w:t>y</w:t>
                  </w:r>
                  <w:r w:rsidRPr="000E7D74">
                    <w:rPr>
                      <w:rFonts w:ascii="Calibri" w:eastAsia="Arial" w:hAnsi="Calibri" w:cs="Arial"/>
                    </w:rPr>
                    <w:t>ou</w:t>
                  </w:r>
                  <w:r w:rsidRPr="000E7D74">
                    <w:rPr>
                      <w:rFonts w:ascii="Calibri" w:eastAsia="Arial" w:hAnsi="Calibri" w:cs="Arial"/>
                      <w:spacing w:val="-3"/>
                    </w:rPr>
                    <w:t>n</w:t>
                  </w:r>
                  <w:r w:rsidRPr="000E7D74">
                    <w:rPr>
                      <w:rFonts w:ascii="Calibri" w:eastAsia="Arial" w:hAnsi="Calibri" w:cs="Arial"/>
                    </w:rPr>
                    <w:t>g</w:t>
                  </w:r>
                  <w:r w:rsidRPr="000E7D74">
                    <w:rPr>
                      <w:rFonts w:ascii="Calibri" w:eastAsia="Arial" w:hAnsi="Calibri" w:cs="Arial"/>
                      <w:spacing w:val="25"/>
                    </w:rPr>
                    <w:t xml:space="preserve"> </w:t>
                  </w:r>
                  <w:r w:rsidRPr="000E7D74">
                    <w:rPr>
                      <w:rFonts w:ascii="Calibri" w:eastAsia="Arial" w:hAnsi="Calibri" w:cs="Arial"/>
                    </w:rPr>
                    <w:t>p</w:t>
                  </w:r>
                  <w:r w:rsidRPr="000E7D74">
                    <w:rPr>
                      <w:rFonts w:ascii="Calibri" w:eastAsia="Arial" w:hAnsi="Calibri" w:cs="Arial"/>
                      <w:spacing w:val="-3"/>
                    </w:rPr>
                    <w:t>e</w:t>
                  </w:r>
                  <w:r w:rsidRPr="000E7D74">
                    <w:rPr>
                      <w:rFonts w:ascii="Calibri" w:eastAsia="Arial" w:hAnsi="Calibri" w:cs="Arial"/>
                      <w:spacing w:val="-2"/>
                    </w:rPr>
                    <w:t>r</w:t>
                  </w:r>
                  <w:r w:rsidRPr="000E7D74">
                    <w:rPr>
                      <w:rFonts w:ascii="Calibri" w:eastAsia="Arial" w:hAnsi="Calibri" w:cs="Arial"/>
                    </w:rPr>
                    <w:t>son</w:t>
                  </w:r>
                  <w:r w:rsidRPr="000E7D74">
                    <w:rPr>
                      <w:rFonts w:ascii="Calibri" w:eastAsia="Arial" w:hAnsi="Calibri" w:cs="Arial"/>
                      <w:spacing w:val="22"/>
                    </w:rPr>
                    <w:t xml:space="preserve"> </w:t>
                  </w:r>
                  <w:r w:rsidRPr="000E7D74">
                    <w:rPr>
                      <w:rFonts w:ascii="Calibri" w:eastAsia="Arial" w:hAnsi="Calibri" w:cs="Arial"/>
                      <w:spacing w:val="-1"/>
                    </w:rPr>
                    <w:t>li</w:t>
                  </w:r>
                  <w:r w:rsidRPr="000E7D74">
                    <w:rPr>
                      <w:rFonts w:ascii="Calibri" w:eastAsia="Arial" w:hAnsi="Calibri" w:cs="Arial"/>
                      <w:spacing w:val="-2"/>
                    </w:rPr>
                    <w:t>v</w:t>
                  </w:r>
                  <w:r w:rsidRPr="000E7D74">
                    <w:rPr>
                      <w:rFonts w:ascii="Calibri" w:eastAsia="Arial" w:hAnsi="Calibri" w:cs="Arial"/>
                      <w:spacing w:val="-1"/>
                    </w:rPr>
                    <w:t>i</w:t>
                  </w:r>
                  <w:r w:rsidRPr="000E7D74">
                    <w:rPr>
                      <w:rFonts w:ascii="Calibri" w:eastAsia="Arial" w:hAnsi="Calibri" w:cs="Arial"/>
                    </w:rPr>
                    <w:t>ng</w:t>
                  </w:r>
                  <w:r w:rsidRPr="000E7D74">
                    <w:rPr>
                      <w:rFonts w:ascii="Calibri" w:eastAsia="Arial" w:hAnsi="Calibri" w:cs="Arial"/>
                      <w:spacing w:val="25"/>
                    </w:rPr>
                    <w:t xml:space="preserve"> </w:t>
                  </w:r>
                  <w:r w:rsidRPr="000E7D74">
                    <w:rPr>
                      <w:rFonts w:ascii="Calibri" w:eastAsia="Arial" w:hAnsi="Calibri" w:cs="Arial"/>
                      <w:spacing w:val="-4"/>
                    </w:rPr>
                    <w:t>w</w:t>
                  </w:r>
                  <w:r w:rsidRPr="000E7D74">
                    <w:rPr>
                      <w:rFonts w:ascii="Calibri" w:eastAsia="Arial" w:hAnsi="Calibri" w:cs="Arial"/>
                      <w:spacing w:val="-1"/>
                    </w:rPr>
                    <w:t>i</w:t>
                  </w:r>
                  <w:r w:rsidRPr="000E7D74">
                    <w:rPr>
                      <w:rFonts w:ascii="Calibri" w:eastAsia="Arial" w:hAnsi="Calibri" w:cs="Arial"/>
                      <w:spacing w:val="1"/>
                    </w:rPr>
                    <w:t>t</w:t>
                  </w:r>
                  <w:r w:rsidRPr="000E7D74">
                    <w:rPr>
                      <w:rFonts w:ascii="Calibri" w:eastAsia="Arial" w:hAnsi="Calibri" w:cs="Arial"/>
                    </w:rPr>
                    <w:t>h</w:t>
                  </w:r>
                  <w:r w:rsidRPr="000E7D74">
                    <w:rPr>
                      <w:rFonts w:ascii="Calibri" w:eastAsia="Arial" w:hAnsi="Calibri" w:cs="Arial"/>
                      <w:spacing w:val="-1"/>
                    </w:rPr>
                    <w:t>i</w:t>
                  </w:r>
                  <w:r w:rsidRPr="000E7D74">
                    <w:rPr>
                      <w:rFonts w:ascii="Calibri" w:eastAsia="Arial" w:hAnsi="Calibri" w:cs="Arial"/>
                    </w:rPr>
                    <w:t>n</w:t>
                  </w:r>
                  <w:r w:rsidRPr="000E7D74">
                    <w:rPr>
                      <w:rFonts w:ascii="Calibri" w:eastAsia="Arial" w:hAnsi="Calibri" w:cs="Arial"/>
                      <w:spacing w:val="22"/>
                    </w:rPr>
                    <w:t xml:space="preserve"> </w:t>
                  </w:r>
                  <w:r w:rsidRPr="000E7D74">
                    <w:rPr>
                      <w:rFonts w:ascii="Calibri" w:eastAsia="Arial" w:hAnsi="Calibri" w:cs="Arial"/>
                      <w:spacing w:val="1"/>
                    </w:rPr>
                    <w:t>t</w:t>
                  </w:r>
                  <w:r w:rsidRPr="000E7D74">
                    <w:rPr>
                      <w:rFonts w:ascii="Calibri" w:eastAsia="Arial" w:hAnsi="Calibri" w:cs="Arial"/>
                    </w:rPr>
                    <w:t>he</w:t>
                  </w:r>
                  <w:r w:rsidR="004A42B6">
                    <w:rPr>
                      <w:rFonts w:ascii="Calibri" w:eastAsia="Arial" w:hAnsi="Calibri" w:cs="Arial"/>
                    </w:rPr>
                    <w:t xml:space="preserve"> </w:t>
                  </w:r>
                  <w:r w:rsidRPr="000E7D74">
                    <w:rPr>
                      <w:rFonts w:ascii="Calibri" w:eastAsia="Arial" w:hAnsi="Calibri" w:cs="Arial"/>
                    </w:rPr>
                    <w:t>Local</w:t>
                  </w:r>
                  <w:r w:rsidRPr="000E7D74">
                    <w:rPr>
                      <w:rFonts w:ascii="Calibri" w:eastAsia="Arial" w:hAnsi="Calibri" w:cs="Arial"/>
                      <w:spacing w:val="61"/>
                    </w:rPr>
                    <w:t xml:space="preserve"> </w:t>
                  </w:r>
                  <w:r w:rsidRPr="000E7D74">
                    <w:rPr>
                      <w:rFonts w:ascii="Calibri" w:eastAsia="Arial" w:hAnsi="Calibri" w:cs="Arial"/>
                      <w:spacing w:val="-1"/>
                    </w:rPr>
                    <w:t>A</w:t>
                  </w:r>
                  <w:r w:rsidRPr="000E7D74">
                    <w:rPr>
                      <w:rFonts w:ascii="Calibri" w:eastAsia="Arial" w:hAnsi="Calibri" w:cs="Arial"/>
                    </w:rPr>
                    <w:t>u</w:t>
                  </w:r>
                  <w:r w:rsidRPr="000E7D74">
                    <w:rPr>
                      <w:rFonts w:ascii="Calibri" w:eastAsia="Arial" w:hAnsi="Calibri" w:cs="Arial"/>
                      <w:spacing w:val="1"/>
                    </w:rPr>
                    <w:t>t</w:t>
                  </w:r>
                  <w:r w:rsidRPr="000E7D74">
                    <w:rPr>
                      <w:rFonts w:ascii="Calibri" w:eastAsia="Arial" w:hAnsi="Calibri" w:cs="Arial"/>
                    </w:rPr>
                    <w:t>ho</w:t>
                  </w:r>
                  <w:r w:rsidRPr="000E7D74">
                    <w:rPr>
                      <w:rFonts w:ascii="Calibri" w:eastAsia="Arial" w:hAnsi="Calibri" w:cs="Arial"/>
                      <w:spacing w:val="1"/>
                    </w:rPr>
                    <w:t>r</w:t>
                  </w:r>
                  <w:r w:rsidRPr="000E7D74">
                    <w:rPr>
                      <w:rFonts w:ascii="Calibri" w:eastAsia="Arial" w:hAnsi="Calibri" w:cs="Arial"/>
                      <w:spacing w:val="-1"/>
                    </w:rPr>
                    <w:t>i</w:t>
                  </w:r>
                  <w:r w:rsidRPr="000E7D74">
                    <w:rPr>
                      <w:rFonts w:ascii="Calibri" w:eastAsia="Arial" w:hAnsi="Calibri" w:cs="Arial"/>
                      <w:spacing w:val="1"/>
                    </w:rPr>
                    <w:t>t</w:t>
                  </w:r>
                  <w:r w:rsidRPr="000E7D74">
                    <w:rPr>
                      <w:rFonts w:ascii="Calibri" w:eastAsia="Arial" w:hAnsi="Calibri" w:cs="Arial"/>
                    </w:rPr>
                    <w:t>y a</w:t>
                  </w:r>
                  <w:r w:rsidRPr="000E7D74">
                    <w:rPr>
                      <w:rFonts w:ascii="Calibri" w:eastAsia="Arial" w:hAnsi="Calibri" w:cs="Arial"/>
                      <w:spacing w:val="1"/>
                    </w:rPr>
                    <w:t>r</w:t>
                  </w:r>
                  <w:r w:rsidRPr="000E7D74">
                    <w:rPr>
                      <w:rFonts w:ascii="Calibri" w:eastAsia="Arial" w:hAnsi="Calibri" w:cs="Arial"/>
                    </w:rPr>
                    <w:t xml:space="preserve">ea </w:t>
                  </w:r>
                  <w:r w:rsidRPr="000E7D74">
                    <w:rPr>
                      <w:rFonts w:ascii="Calibri" w:eastAsia="Arial" w:hAnsi="Calibri" w:cs="Arial"/>
                      <w:spacing w:val="-3"/>
                    </w:rPr>
                    <w:t>of City of York and</w:t>
                  </w:r>
                </w:p>
                <w:p w14:paraId="7FE073AA" w14:textId="57AC2712" w:rsidR="00396ACF" w:rsidRPr="000E7D74" w:rsidRDefault="00396ACF" w:rsidP="004A42B6">
                  <w:pPr>
                    <w:spacing w:after="0" w:line="240" w:lineRule="auto"/>
                    <w:ind w:left="102" w:right="-20"/>
                    <w:jc w:val="both"/>
                    <w:rPr>
                      <w:rFonts w:ascii="Calibri" w:eastAsia="Arial" w:hAnsi="Calibri" w:cs="Arial"/>
                    </w:rPr>
                  </w:pPr>
                  <w:r w:rsidRPr="000E7D74">
                    <w:rPr>
                      <w:rFonts w:ascii="Calibri" w:eastAsia="Arial" w:hAnsi="Calibri" w:cs="Arial"/>
                      <w:spacing w:val="-3"/>
                    </w:rPr>
                    <w:t xml:space="preserve"> is not open to </w:t>
                  </w:r>
                  <w:r w:rsidRPr="000E7D74">
                    <w:rPr>
                      <w:rFonts w:ascii="Calibri" w:eastAsia="Arial" w:hAnsi="Calibri" w:cs="Arial"/>
                      <w:spacing w:val="-1"/>
                    </w:rPr>
                    <w:t>C</w:t>
                  </w:r>
                  <w:r w:rsidRPr="000E7D74">
                    <w:rPr>
                      <w:rFonts w:ascii="Calibri" w:eastAsia="Arial" w:hAnsi="Calibri" w:cs="Arial"/>
                    </w:rPr>
                    <w:t>h</w:t>
                  </w:r>
                  <w:r w:rsidRPr="000E7D74">
                    <w:rPr>
                      <w:rFonts w:ascii="Calibri" w:eastAsia="Arial" w:hAnsi="Calibri" w:cs="Arial"/>
                      <w:spacing w:val="-1"/>
                    </w:rPr>
                    <w:t>il</w:t>
                  </w:r>
                  <w:r w:rsidRPr="000E7D74">
                    <w:rPr>
                      <w:rFonts w:ascii="Calibri" w:eastAsia="Arial" w:hAnsi="Calibri" w:cs="Arial"/>
                    </w:rPr>
                    <w:t>d</w:t>
                  </w:r>
                  <w:r w:rsidRPr="000E7D74">
                    <w:rPr>
                      <w:rFonts w:ascii="Calibri" w:eastAsia="Arial" w:hAnsi="Calibri" w:cs="Arial"/>
                      <w:spacing w:val="1"/>
                    </w:rPr>
                    <w:t>r</w:t>
                  </w:r>
                  <w:r w:rsidRPr="000E7D74">
                    <w:rPr>
                      <w:rFonts w:ascii="Calibri" w:eastAsia="Arial" w:hAnsi="Calibri" w:cs="Arial"/>
                    </w:rPr>
                    <w:t>en</w:t>
                  </w:r>
                  <w:r w:rsidRPr="000E7D74">
                    <w:rPr>
                      <w:rFonts w:ascii="Calibri" w:eastAsia="Arial" w:hAnsi="Calibri" w:cs="Arial"/>
                      <w:spacing w:val="-1"/>
                    </w:rPr>
                    <w:t>’</w:t>
                  </w:r>
                  <w:r w:rsidRPr="000E7D74">
                    <w:rPr>
                      <w:rFonts w:ascii="Calibri" w:eastAsia="Arial" w:hAnsi="Calibri" w:cs="Arial"/>
                    </w:rPr>
                    <w:t>s</w:t>
                  </w:r>
                  <w:r w:rsidRPr="000E7D74">
                    <w:rPr>
                      <w:rFonts w:ascii="Calibri" w:eastAsia="Arial" w:hAnsi="Calibri" w:cs="Arial"/>
                      <w:spacing w:val="1"/>
                    </w:rPr>
                    <w:t xml:space="preserve"> </w:t>
                  </w:r>
                  <w:r w:rsidRPr="000E7D74">
                    <w:rPr>
                      <w:rFonts w:ascii="Calibri" w:eastAsia="Arial" w:hAnsi="Calibri" w:cs="Arial"/>
                      <w:spacing w:val="-1"/>
                    </w:rPr>
                    <w:t>S</w:t>
                  </w:r>
                  <w:r w:rsidRPr="000E7D74">
                    <w:rPr>
                      <w:rFonts w:ascii="Calibri" w:eastAsia="Arial" w:hAnsi="Calibri" w:cs="Arial"/>
                    </w:rPr>
                    <w:t>oc</w:t>
                  </w:r>
                  <w:r w:rsidRPr="000E7D74">
                    <w:rPr>
                      <w:rFonts w:ascii="Calibri" w:eastAsia="Arial" w:hAnsi="Calibri" w:cs="Arial"/>
                      <w:spacing w:val="-1"/>
                    </w:rPr>
                    <w:t>i</w:t>
                  </w:r>
                  <w:r w:rsidRPr="000E7D74">
                    <w:rPr>
                      <w:rFonts w:ascii="Calibri" w:eastAsia="Arial" w:hAnsi="Calibri" w:cs="Arial"/>
                    </w:rPr>
                    <w:t xml:space="preserve">al </w:t>
                  </w:r>
                  <w:r w:rsidRPr="000E7D74">
                    <w:rPr>
                      <w:rFonts w:ascii="Calibri" w:eastAsia="Arial" w:hAnsi="Calibri" w:cs="Arial"/>
                      <w:spacing w:val="-1"/>
                    </w:rPr>
                    <w:t>C</w:t>
                  </w:r>
                  <w:r w:rsidRPr="000E7D74">
                    <w:rPr>
                      <w:rFonts w:ascii="Calibri" w:eastAsia="Arial" w:hAnsi="Calibri" w:cs="Arial"/>
                    </w:rPr>
                    <w:t>a</w:t>
                  </w:r>
                  <w:r w:rsidRPr="000E7D74">
                    <w:rPr>
                      <w:rFonts w:ascii="Calibri" w:eastAsia="Arial" w:hAnsi="Calibri" w:cs="Arial"/>
                      <w:spacing w:val="1"/>
                    </w:rPr>
                    <w:t>r</w:t>
                  </w:r>
                  <w:r w:rsidRPr="000E7D74">
                    <w:rPr>
                      <w:rFonts w:ascii="Calibri" w:eastAsia="Arial" w:hAnsi="Calibri" w:cs="Arial"/>
                    </w:rPr>
                    <w:t>e</w:t>
                  </w:r>
                </w:p>
              </w:tc>
              <w:tc>
                <w:tcPr>
                  <w:tcW w:w="4820" w:type="dxa"/>
                  <w:tcBorders>
                    <w:top w:val="single" w:sz="4" w:space="0" w:color="000000"/>
                    <w:left w:val="single" w:sz="4" w:space="0" w:color="000000"/>
                    <w:bottom w:val="single" w:sz="4" w:space="0" w:color="000000"/>
                    <w:right w:val="single" w:sz="4" w:space="0" w:color="000000"/>
                  </w:tcBorders>
                </w:tcPr>
                <w:p w14:paraId="60C243F5" w14:textId="30855FCE" w:rsidR="00396ACF" w:rsidRPr="000E7D74" w:rsidRDefault="00396ACF" w:rsidP="00605D1B">
                  <w:pPr>
                    <w:spacing w:after="0" w:line="240" w:lineRule="auto"/>
                    <w:ind w:left="102" w:right="-20"/>
                    <w:jc w:val="both"/>
                    <w:rPr>
                      <w:rFonts w:ascii="Calibri" w:eastAsia="Arial" w:hAnsi="Calibri" w:cs="Arial"/>
                    </w:rPr>
                  </w:pPr>
                  <w:r w:rsidRPr="00420119">
                    <w:rPr>
                      <w:rFonts w:ascii="Calibri" w:eastAsia="Arial" w:hAnsi="Calibri" w:cs="Arial"/>
                    </w:rPr>
                    <w:t xml:space="preserve">Return Interview will be undertaken by </w:t>
                  </w:r>
                  <w:r w:rsidR="00F162D8">
                    <w:rPr>
                      <w:rFonts w:ascii="Calibri" w:eastAsia="Arial" w:hAnsi="Calibri" w:cs="Arial"/>
                    </w:rPr>
                    <w:t xml:space="preserve">Exploitation </w:t>
                  </w:r>
                  <w:r w:rsidRPr="00420119">
                    <w:rPr>
                      <w:rFonts w:ascii="Calibri" w:eastAsia="Arial" w:hAnsi="Calibri" w:cs="Arial"/>
                    </w:rPr>
                    <w:t>Team Worke</w:t>
                  </w:r>
                  <w:r w:rsidR="003F27CB">
                    <w:rPr>
                      <w:rFonts w:ascii="Calibri" w:eastAsia="Arial" w:hAnsi="Calibri" w:cs="Arial"/>
                    </w:rPr>
                    <w:t>r</w:t>
                  </w:r>
                </w:p>
              </w:tc>
            </w:tr>
            <w:tr w:rsidR="004A42B6" w:rsidRPr="000E7D74" w14:paraId="7BE18D27" w14:textId="77777777" w:rsidTr="004A42B6">
              <w:trPr>
                <w:trHeight w:hRule="exact" w:val="5099"/>
              </w:trPr>
              <w:tc>
                <w:tcPr>
                  <w:tcW w:w="3886" w:type="dxa"/>
                  <w:tcBorders>
                    <w:top w:val="single" w:sz="4" w:space="0" w:color="000000"/>
                    <w:left w:val="single" w:sz="4" w:space="0" w:color="000000"/>
                    <w:bottom w:val="single" w:sz="4" w:space="0" w:color="000000"/>
                    <w:right w:val="single" w:sz="4" w:space="0" w:color="000000"/>
                  </w:tcBorders>
                </w:tcPr>
                <w:p w14:paraId="46F0671B" w14:textId="284A928B" w:rsidR="004A42B6" w:rsidRPr="000E7D74" w:rsidRDefault="009737C2">
                  <w:pPr>
                    <w:spacing w:after="0" w:line="240" w:lineRule="auto"/>
                    <w:ind w:left="102" w:right="46"/>
                    <w:jc w:val="both"/>
                    <w:rPr>
                      <w:rFonts w:ascii="Calibri" w:eastAsia="Arial" w:hAnsi="Calibri" w:cs="Arial"/>
                    </w:rPr>
                  </w:pPr>
                  <w:r>
                    <w:rPr>
                      <w:rFonts w:ascii="Calibri" w:eastAsia="Arial" w:hAnsi="Calibri" w:cs="Arial"/>
                    </w:rPr>
                    <w:lastRenderedPageBreak/>
                    <w:t xml:space="preserve">Early Help, </w:t>
                  </w:r>
                  <w:r w:rsidR="004A42B6" w:rsidRPr="004A42B6">
                    <w:rPr>
                      <w:rFonts w:ascii="Calibri" w:eastAsia="Arial" w:hAnsi="Calibri" w:cs="Arial"/>
                    </w:rPr>
                    <w:t>Children In Need, Children Protection</w:t>
                  </w:r>
                  <w:ins w:id="74" w:author="Moore, Leigh" w:date="2024-08-19T16:25:00Z">
                    <w:r w:rsidR="00192D3A">
                      <w:rPr>
                        <w:rFonts w:ascii="Calibri" w:eastAsia="Arial" w:hAnsi="Calibri" w:cs="Arial"/>
                      </w:rPr>
                      <w:t>, Children in Our Care (even if placed in another Local Authority area)</w:t>
                    </w:r>
                  </w:ins>
                </w:p>
              </w:tc>
              <w:tc>
                <w:tcPr>
                  <w:tcW w:w="4820" w:type="dxa"/>
                  <w:tcBorders>
                    <w:top w:val="single" w:sz="4" w:space="0" w:color="000000"/>
                    <w:left w:val="single" w:sz="4" w:space="0" w:color="000000"/>
                    <w:bottom w:val="single" w:sz="4" w:space="0" w:color="000000"/>
                    <w:right w:val="single" w:sz="4" w:space="0" w:color="000000"/>
                  </w:tcBorders>
                </w:tcPr>
                <w:p w14:paraId="1A57EA56" w14:textId="77777777" w:rsidR="004A42B6" w:rsidRPr="004A42B6" w:rsidRDefault="004A42B6" w:rsidP="004A42B6">
                  <w:pPr>
                    <w:spacing w:after="0" w:line="240" w:lineRule="auto"/>
                    <w:ind w:left="102" w:right="50"/>
                    <w:jc w:val="both"/>
                    <w:rPr>
                      <w:rFonts w:ascii="Calibri" w:eastAsia="Arial" w:hAnsi="Calibri" w:cs="Arial"/>
                    </w:rPr>
                  </w:pPr>
                  <w:r w:rsidRPr="004A42B6">
                    <w:rPr>
                      <w:rFonts w:ascii="Calibri" w:eastAsia="Arial" w:hAnsi="Calibri" w:cs="Arial"/>
                    </w:rPr>
                    <w:t>All Looked After Children will be offered an interview by trained representative from the Volunteer Service this could be a member of the Volunteer Team or an Independent Visitor. The Volunteer Service will speak to the child independently and feed this back to Children’s Social Care. The child will be contacted with 72 hours and offered an independent return interview and if they accept will go and meet with them to conduct the interview.</w:t>
                  </w:r>
                </w:p>
                <w:p w14:paraId="39C5987E" w14:textId="77777777" w:rsidR="004A42B6" w:rsidRPr="004A42B6" w:rsidRDefault="004A42B6" w:rsidP="004A42B6">
                  <w:pPr>
                    <w:spacing w:after="0" w:line="240" w:lineRule="auto"/>
                    <w:ind w:left="102" w:right="50"/>
                    <w:jc w:val="both"/>
                    <w:rPr>
                      <w:rFonts w:ascii="Calibri" w:eastAsia="Arial" w:hAnsi="Calibri" w:cs="Arial"/>
                    </w:rPr>
                  </w:pPr>
                </w:p>
                <w:p w14:paraId="6C77FCE7" w14:textId="77777777" w:rsidR="004A42B6" w:rsidRPr="004A42B6" w:rsidRDefault="004A42B6" w:rsidP="004A42B6">
                  <w:pPr>
                    <w:spacing w:after="0" w:line="240" w:lineRule="auto"/>
                    <w:ind w:left="102" w:right="50"/>
                    <w:jc w:val="both"/>
                    <w:rPr>
                      <w:rFonts w:ascii="Calibri" w:eastAsia="Arial" w:hAnsi="Calibri" w:cs="Arial"/>
                    </w:rPr>
                  </w:pPr>
                  <w:r w:rsidRPr="004A42B6">
                    <w:rPr>
                      <w:rFonts w:ascii="Calibri" w:eastAsia="Arial" w:hAnsi="Calibri" w:cs="Arial"/>
                    </w:rPr>
                    <w:t>The Volunteer Service details are</w:t>
                  </w:r>
                </w:p>
                <w:p w14:paraId="48DFDC69" w14:textId="77777777" w:rsidR="004A42B6" w:rsidRDefault="004A42B6" w:rsidP="004A42B6">
                  <w:pPr>
                    <w:spacing w:after="0" w:line="240" w:lineRule="auto"/>
                    <w:ind w:left="102" w:right="50"/>
                    <w:jc w:val="both"/>
                    <w:rPr>
                      <w:rFonts w:ascii="Calibri" w:eastAsia="Arial" w:hAnsi="Calibri" w:cs="Arial"/>
                    </w:rPr>
                  </w:pPr>
                  <w:r w:rsidRPr="004A42B6">
                    <w:rPr>
                      <w:rFonts w:ascii="Calibri" w:eastAsia="Arial" w:hAnsi="Calibri" w:cs="Arial"/>
                    </w:rPr>
                    <w:t xml:space="preserve">Alison </w:t>
                  </w:r>
                  <w:proofErr w:type="spellStart"/>
                  <w:r w:rsidRPr="004A42B6">
                    <w:rPr>
                      <w:rFonts w:ascii="Calibri" w:eastAsia="Arial" w:hAnsi="Calibri" w:cs="Arial"/>
                    </w:rPr>
                    <w:t>Cammiss</w:t>
                  </w:r>
                  <w:proofErr w:type="spellEnd"/>
                  <w:r w:rsidRPr="004A42B6">
                    <w:rPr>
                      <w:rFonts w:ascii="Calibri" w:eastAsia="Arial" w:hAnsi="Calibri" w:cs="Arial"/>
                    </w:rPr>
                    <w:t>, Volunteer Manager</w:t>
                  </w:r>
                </w:p>
                <w:p w14:paraId="5258A3F0" w14:textId="77777777" w:rsidR="004A42B6" w:rsidRDefault="004A42B6" w:rsidP="004A42B6">
                  <w:pPr>
                    <w:spacing w:after="0" w:line="240" w:lineRule="auto"/>
                    <w:ind w:left="102" w:right="50"/>
                    <w:jc w:val="both"/>
                    <w:rPr>
                      <w:rFonts w:ascii="Calibri" w:eastAsia="Arial" w:hAnsi="Calibri" w:cs="Arial"/>
                    </w:rPr>
                  </w:pPr>
                </w:p>
                <w:p w14:paraId="174C709C" w14:textId="77777777" w:rsidR="004A42B6" w:rsidRPr="004A42B6" w:rsidRDefault="004A42B6" w:rsidP="004A42B6">
                  <w:pPr>
                    <w:spacing w:after="0" w:line="240" w:lineRule="auto"/>
                    <w:ind w:left="102" w:right="50"/>
                    <w:jc w:val="both"/>
                    <w:rPr>
                      <w:rFonts w:ascii="Calibri" w:eastAsia="Arial" w:hAnsi="Calibri" w:cs="Arial"/>
                    </w:rPr>
                  </w:pPr>
                  <w:r w:rsidRPr="004A42B6">
                    <w:rPr>
                      <w:rFonts w:ascii="Calibri" w:eastAsia="Arial" w:hAnsi="Calibri" w:cs="Arial"/>
                    </w:rPr>
                    <w:t>City of York Council</w:t>
                  </w:r>
                </w:p>
                <w:p w14:paraId="6A88C100" w14:textId="77777777" w:rsidR="004A42B6" w:rsidRPr="004A42B6" w:rsidRDefault="004A42B6" w:rsidP="004A42B6">
                  <w:pPr>
                    <w:spacing w:after="0" w:line="240" w:lineRule="auto"/>
                    <w:ind w:left="102" w:right="50"/>
                    <w:jc w:val="both"/>
                    <w:rPr>
                      <w:rFonts w:ascii="Calibri" w:eastAsia="Arial" w:hAnsi="Calibri" w:cs="Arial"/>
                    </w:rPr>
                  </w:pPr>
                  <w:r w:rsidRPr="004A42B6">
                    <w:rPr>
                      <w:rFonts w:ascii="Calibri" w:eastAsia="Arial" w:hAnsi="Calibri" w:cs="Arial"/>
                    </w:rPr>
                    <w:t>West Offices</w:t>
                  </w:r>
                </w:p>
                <w:p w14:paraId="1B60FCE9" w14:textId="77777777" w:rsidR="004A42B6" w:rsidRPr="004A42B6" w:rsidRDefault="004A42B6" w:rsidP="004A42B6">
                  <w:pPr>
                    <w:spacing w:after="0" w:line="240" w:lineRule="auto"/>
                    <w:ind w:left="102" w:right="50"/>
                    <w:jc w:val="both"/>
                    <w:rPr>
                      <w:rFonts w:ascii="Calibri" w:eastAsia="Arial" w:hAnsi="Calibri" w:cs="Arial"/>
                    </w:rPr>
                  </w:pPr>
                  <w:r w:rsidRPr="004A42B6">
                    <w:rPr>
                      <w:rFonts w:ascii="Calibri" w:eastAsia="Arial" w:hAnsi="Calibri" w:cs="Arial"/>
                    </w:rPr>
                    <w:t>Station Rise</w:t>
                  </w:r>
                </w:p>
                <w:p w14:paraId="72D33D4D" w14:textId="77777777" w:rsidR="004A42B6" w:rsidRPr="004A42B6" w:rsidRDefault="004A42B6" w:rsidP="004A42B6">
                  <w:pPr>
                    <w:spacing w:after="0" w:line="240" w:lineRule="auto"/>
                    <w:ind w:left="102" w:right="50"/>
                    <w:jc w:val="both"/>
                    <w:rPr>
                      <w:rFonts w:ascii="Calibri" w:eastAsia="Arial" w:hAnsi="Calibri" w:cs="Arial"/>
                    </w:rPr>
                  </w:pPr>
                  <w:r w:rsidRPr="004A42B6">
                    <w:rPr>
                      <w:rFonts w:ascii="Calibri" w:eastAsia="Arial" w:hAnsi="Calibri" w:cs="Arial"/>
                    </w:rPr>
                    <w:t xml:space="preserve">York </w:t>
                  </w:r>
                </w:p>
                <w:p w14:paraId="36D5302F" w14:textId="0496B81F" w:rsidR="004A42B6" w:rsidRPr="004A42B6" w:rsidRDefault="007303FD" w:rsidP="004A42B6">
                  <w:pPr>
                    <w:spacing w:after="0" w:line="240" w:lineRule="auto"/>
                    <w:ind w:left="102" w:right="50"/>
                    <w:jc w:val="both"/>
                    <w:rPr>
                      <w:rFonts w:ascii="Calibri" w:eastAsia="Arial" w:hAnsi="Calibri" w:cs="Arial"/>
                    </w:rPr>
                  </w:pPr>
                  <w:hyperlink r:id="rId29" w:history="1">
                    <w:r w:rsidR="004A42B6" w:rsidRPr="00C7163B">
                      <w:rPr>
                        <w:rStyle w:val="Hyperlink"/>
                        <w:rFonts w:ascii="Calibri" w:eastAsia="Arial" w:hAnsi="Calibri" w:cs="Arial"/>
                      </w:rPr>
                      <w:t>volunteer@york.gov.uk</w:t>
                    </w:r>
                  </w:hyperlink>
                  <w:r w:rsidR="004A42B6" w:rsidRPr="004A42B6">
                    <w:rPr>
                      <w:rFonts w:ascii="Calibri" w:eastAsia="Arial" w:hAnsi="Calibri" w:cs="Arial"/>
                    </w:rPr>
                    <w:t xml:space="preserve"> </w:t>
                  </w:r>
                </w:p>
                <w:p w14:paraId="051839DC" w14:textId="77777777" w:rsidR="004A42B6" w:rsidRPr="004A42B6" w:rsidRDefault="004A42B6" w:rsidP="004A42B6">
                  <w:pPr>
                    <w:spacing w:after="0" w:line="240" w:lineRule="auto"/>
                    <w:ind w:left="102" w:right="50"/>
                    <w:jc w:val="both"/>
                    <w:rPr>
                      <w:rFonts w:ascii="Calibri" w:eastAsia="Arial" w:hAnsi="Calibri" w:cs="Arial"/>
                    </w:rPr>
                  </w:pPr>
                  <w:r w:rsidRPr="004A42B6">
                    <w:rPr>
                      <w:rFonts w:ascii="Calibri" w:eastAsia="Arial" w:hAnsi="Calibri" w:cs="Arial"/>
                    </w:rPr>
                    <w:t>Tel. No. 01904 552444/07901813436</w:t>
                  </w:r>
                </w:p>
                <w:p w14:paraId="0FB05CB7" w14:textId="4F1777B8" w:rsidR="004A42B6" w:rsidRPr="00420119" w:rsidRDefault="004A42B6" w:rsidP="004A42B6">
                  <w:pPr>
                    <w:spacing w:after="0" w:line="240" w:lineRule="auto"/>
                    <w:ind w:left="102" w:right="50"/>
                    <w:jc w:val="both"/>
                    <w:rPr>
                      <w:rFonts w:ascii="Calibri" w:eastAsia="Arial" w:hAnsi="Calibri" w:cs="Arial"/>
                    </w:rPr>
                  </w:pPr>
                </w:p>
              </w:tc>
            </w:tr>
            <w:tr w:rsidR="00396ACF" w:rsidRPr="000E7D74" w:rsidDel="00192D3A" w14:paraId="2D05958D" w14:textId="473CADD9" w:rsidTr="004A42B6">
              <w:trPr>
                <w:trHeight w:hRule="exact" w:val="5526"/>
                <w:del w:id="75" w:author="Moore, Leigh" w:date="2024-08-19T16:26:00Z"/>
              </w:trPr>
              <w:tc>
                <w:tcPr>
                  <w:tcW w:w="3886" w:type="dxa"/>
                  <w:tcBorders>
                    <w:top w:val="single" w:sz="4" w:space="0" w:color="000000"/>
                    <w:left w:val="single" w:sz="4" w:space="0" w:color="000000"/>
                    <w:bottom w:val="single" w:sz="4" w:space="0" w:color="000000"/>
                    <w:right w:val="single" w:sz="4" w:space="0" w:color="000000"/>
                  </w:tcBorders>
                  <w:hideMark/>
                </w:tcPr>
                <w:p w14:paraId="3F05A05B" w14:textId="7F2A1A4B" w:rsidR="00396ACF" w:rsidRPr="000E7D74" w:rsidDel="00192D3A" w:rsidRDefault="00396ACF" w:rsidP="004A42B6">
                  <w:pPr>
                    <w:spacing w:after="0" w:line="240" w:lineRule="auto"/>
                    <w:ind w:left="102" w:right="46"/>
                    <w:jc w:val="both"/>
                    <w:rPr>
                      <w:del w:id="76" w:author="Moore, Leigh" w:date="2024-08-19T16:26:00Z"/>
                      <w:rFonts w:ascii="Calibri" w:eastAsia="Arial" w:hAnsi="Calibri" w:cs="Arial"/>
                    </w:rPr>
                  </w:pPr>
                  <w:del w:id="77" w:author="Moore, Leigh" w:date="2024-08-19T16:26:00Z">
                    <w:r w:rsidRPr="000E7D74" w:rsidDel="00192D3A">
                      <w:rPr>
                        <w:rFonts w:ascii="Calibri" w:eastAsia="Arial" w:hAnsi="Calibri" w:cs="Arial"/>
                      </w:rPr>
                      <w:delText>For</w:delText>
                    </w:r>
                    <w:r w:rsidRPr="000E7D74" w:rsidDel="00192D3A">
                      <w:rPr>
                        <w:rFonts w:ascii="Calibri" w:eastAsia="Arial" w:hAnsi="Calibri" w:cs="Arial"/>
                        <w:spacing w:val="17"/>
                      </w:rPr>
                      <w:delText xml:space="preserve"> </w:delText>
                    </w:r>
                    <w:r w:rsidRPr="000E7D74" w:rsidDel="00192D3A">
                      <w:rPr>
                        <w:rFonts w:ascii="Calibri" w:eastAsia="Arial" w:hAnsi="Calibri" w:cs="Arial"/>
                      </w:rPr>
                      <w:delText>a</w:delText>
                    </w:r>
                    <w:r w:rsidRPr="000E7D74" w:rsidDel="00192D3A">
                      <w:rPr>
                        <w:rFonts w:ascii="Calibri" w:eastAsia="Arial" w:hAnsi="Calibri" w:cs="Arial"/>
                        <w:spacing w:val="15"/>
                      </w:rPr>
                      <w:delText xml:space="preserve"> </w:delText>
                    </w:r>
                    <w:r w:rsidRPr="000E7D74" w:rsidDel="00192D3A">
                      <w:rPr>
                        <w:rFonts w:ascii="Calibri" w:eastAsia="Arial" w:hAnsi="Calibri" w:cs="Arial"/>
                      </w:rPr>
                      <w:delText>ch</w:delText>
                    </w:r>
                    <w:r w:rsidRPr="000E7D74" w:rsidDel="00192D3A">
                      <w:rPr>
                        <w:rFonts w:ascii="Calibri" w:eastAsia="Arial" w:hAnsi="Calibri" w:cs="Arial"/>
                        <w:spacing w:val="-1"/>
                      </w:rPr>
                      <w:delText>il</w:delText>
                    </w:r>
                    <w:r w:rsidRPr="000E7D74" w:rsidDel="00192D3A">
                      <w:rPr>
                        <w:rFonts w:ascii="Calibri" w:eastAsia="Arial" w:hAnsi="Calibri" w:cs="Arial"/>
                      </w:rPr>
                      <w:delText>d</w:delText>
                    </w:r>
                    <w:r w:rsidRPr="000E7D74" w:rsidDel="00192D3A">
                      <w:rPr>
                        <w:rFonts w:ascii="Calibri" w:eastAsia="Arial" w:hAnsi="Calibri" w:cs="Arial"/>
                        <w:spacing w:val="15"/>
                      </w:rPr>
                      <w:delText xml:space="preserve"> </w:delText>
                    </w:r>
                    <w:r w:rsidRPr="000E7D74" w:rsidDel="00192D3A">
                      <w:rPr>
                        <w:rFonts w:ascii="Calibri" w:eastAsia="Arial" w:hAnsi="Calibri" w:cs="Arial"/>
                      </w:rPr>
                      <w:delText>or</w:delText>
                    </w:r>
                    <w:r w:rsidRPr="000E7D74" w:rsidDel="00192D3A">
                      <w:rPr>
                        <w:rFonts w:ascii="Calibri" w:eastAsia="Arial" w:hAnsi="Calibri" w:cs="Arial"/>
                        <w:spacing w:val="17"/>
                      </w:rPr>
                      <w:delText xml:space="preserve"> </w:delText>
                    </w:r>
                    <w:r w:rsidRPr="000E7D74" w:rsidDel="00192D3A">
                      <w:rPr>
                        <w:rFonts w:ascii="Calibri" w:eastAsia="Arial" w:hAnsi="Calibri" w:cs="Arial"/>
                        <w:spacing w:val="-2"/>
                      </w:rPr>
                      <w:delText>y</w:delText>
                    </w:r>
                    <w:r w:rsidRPr="000E7D74" w:rsidDel="00192D3A">
                      <w:rPr>
                        <w:rFonts w:ascii="Calibri" w:eastAsia="Arial" w:hAnsi="Calibri" w:cs="Arial"/>
                      </w:rPr>
                      <w:delText>oung</w:delText>
                    </w:r>
                    <w:r w:rsidRPr="000E7D74" w:rsidDel="00192D3A">
                      <w:rPr>
                        <w:rFonts w:ascii="Calibri" w:eastAsia="Arial" w:hAnsi="Calibri" w:cs="Arial"/>
                        <w:spacing w:val="18"/>
                      </w:rPr>
                      <w:delText xml:space="preserve"> </w:delText>
                    </w:r>
                    <w:r w:rsidRPr="000E7D74" w:rsidDel="00192D3A">
                      <w:rPr>
                        <w:rFonts w:ascii="Calibri" w:eastAsia="Arial" w:hAnsi="Calibri" w:cs="Arial"/>
                      </w:rPr>
                      <w:delText>pe</w:delText>
                    </w:r>
                    <w:r w:rsidRPr="000E7D74" w:rsidDel="00192D3A">
                      <w:rPr>
                        <w:rFonts w:ascii="Calibri" w:eastAsia="Arial" w:hAnsi="Calibri" w:cs="Arial"/>
                        <w:spacing w:val="-2"/>
                      </w:rPr>
                      <w:delText>r</w:delText>
                    </w:r>
                    <w:r w:rsidRPr="000E7D74" w:rsidDel="00192D3A">
                      <w:rPr>
                        <w:rFonts w:ascii="Calibri" w:eastAsia="Arial" w:hAnsi="Calibri" w:cs="Arial"/>
                      </w:rPr>
                      <w:delText>son</w:delText>
                    </w:r>
                    <w:r w:rsidRPr="000E7D74" w:rsidDel="00192D3A">
                      <w:rPr>
                        <w:rFonts w:ascii="Calibri" w:eastAsia="Arial" w:hAnsi="Calibri" w:cs="Arial"/>
                        <w:spacing w:val="15"/>
                      </w:rPr>
                      <w:delText xml:space="preserve"> </w:delText>
                    </w:r>
                  </w:del>
                  <w:del w:id="78" w:author="Moore, Leigh" w:date="2024-08-19T16:25:00Z">
                    <w:r w:rsidRPr="000E7D74" w:rsidDel="00192D3A">
                      <w:rPr>
                        <w:rFonts w:ascii="Calibri" w:eastAsia="Arial" w:hAnsi="Calibri" w:cs="Arial"/>
                        <w:spacing w:val="-1"/>
                      </w:rPr>
                      <w:delText>‘l</w:delText>
                    </w:r>
                    <w:r w:rsidRPr="000E7D74" w:rsidDel="00192D3A">
                      <w:rPr>
                        <w:rFonts w:ascii="Calibri" w:eastAsia="Arial" w:hAnsi="Calibri" w:cs="Arial"/>
                      </w:rPr>
                      <w:delText>oo</w:delText>
                    </w:r>
                    <w:r w:rsidRPr="000E7D74" w:rsidDel="00192D3A">
                      <w:rPr>
                        <w:rFonts w:ascii="Calibri" w:eastAsia="Arial" w:hAnsi="Calibri" w:cs="Arial"/>
                        <w:spacing w:val="2"/>
                      </w:rPr>
                      <w:delText>k</w:delText>
                    </w:r>
                    <w:r w:rsidRPr="000E7D74" w:rsidDel="00192D3A">
                      <w:rPr>
                        <w:rFonts w:ascii="Calibri" w:eastAsia="Arial" w:hAnsi="Calibri" w:cs="Arial"/>
                      </w:rPr>
                      <w:delText>ed</w:delText>
                    </w:r>
                    <w:r w:rsidRPr="000E7D74" w:rsidDel="00192D3A">
                      <w:rPr>
                        <w:rFonts w:ascii="Calibri" w:eastAsia="Arial" w:hAnsi="Calibri" w:cs="Arial"/>
                        <w:spacing w:val="15"/>
                      </w:rPr>
                      <w:delText xml:space="preserve"> </w:delText>
                    </w:r>
                    <w:r w:rsidRPr="000E7D74" w:rsidDel="00192D3A">
                      <w:rPr>
                        <w:rFonts w:ascii="Calibri" w:eastAsia="Arial" w:hAnsi="Calibri" w:cs="Arial"/>
                        <w:spacing w:val="-3"/>
                      </w:rPr>
                      <w:delText>a</w:delText>
                    </w:r>
                    <w:r w:rsidRPr="000E7D74" w:rsidDel="00192D3A">
                      <w:rPr>
                        <w:rFonts w:ascii="Calibri" w:eastAsia="Arial" w:hAnsi="Calibri" w:cs="Arial"/>
                        <w:spacing w:val="1"/>
                      </w:rPr>
                      <w:delText>ft</w:delText>
                    </w:r>
                    <w:r w:rsidRPr="000E7D74" w:rsidDel="00192D3A">
                      <w:rPr>
                        <w:rFonts w:ascii="Calibri" w:eastAsia="Arial" w:hAnsi="Calibri" w:cs="Arial"/>
                      </w:rPr>
                      <w:delText>e</w:delText>
                    </w:r>
                    <w:r w:rsidRPr="000E7D74" w:rsidDel="00192D3A">
                      <w:rPr>
                        <w:rFonts w:ascii="Calibri" w:eastAsia="Arial" w:hAnsi="Calibri" w:cs="Arial"/>
                        <w:spacing w:val="1"/>
                      </w:rPr>
                      <w:delText>r</w:delText>
                    </w:r>
                    <w:r w:rsidRPr="000E7D74" w:rsidDel="00192D3A">
                      <w:rPr>
                        <w:rFonts w:ascii="Calibri" w:eastAsia="Arial" w:hAnsi="Calibri" w:cs="Arial"/>
                      </w:rPr>
                      <w:delText>’</w:delText>
                    </w:r>
                    <w:r w:rsidRPr="000E7D74" w:rsidDel="00192D3A">
                      <w:rPr>
                        <w:rFonts w:ascii="Calibri" w:eastAsia="Arial" w:hAnsi="Calibri" w:cs="Arial"/>
                        <w:spacing w:val="15"/>
                      </w:rPr>
                      <w:delText xml:space="preserve"> </w:delText>
                    </w:r>
                    <w:r w:rsidRPr="000E7D74" w:rsidDel="00192D3A">
                      <w:rPr>
                        <w:rFonts w:ascii="Calibri" w:eastAsia="Arial" w:hAnsi="Calibri" w:cs="Arial"/>
                      </w:rPr>
                      <w:delText>by</w:delText>
                    </w:r>
                  </w:del>
                  <w:del w:id="79" w:author="Moore, Leigh" w:date="2024-08-19T16:26:00Z">
                    <w:r w:rsidR="004A42B6" w:rsidDel="00192D3A">
                      <w:rPr>
                        <w:rFonts w:ascii="Calibri" w:eastAsia="Arial" w:hAnsi="Calibri" w:cs="Arial"/>
                      </w:rPr>
                      <w:delText xml:space="preserve"> </w:delText>
                    </w:r>
                    <w:r w:rsidRPr="000E7D74" w:rsidDel="00192D3A">
                      <w:rPr>
                        <w:rFonts w:ascii="Calibri" w:eastAsia="Arial" w:hAnsi="Calibri" w:cs="Arial"/>
                        <w:spacing w:val="-1"/>
                      </w:rPr>
                      <w:delText>City of York</w:delText>
                    </w:r>
                    <w:r w:rsidRPr="000E7D74" w:rsidDel="00192D3A">
                      <w:rPr>
                        <w:rFonts w:ascii="Calibri" w:eastAsia="Arial" w:hAnsi="Calibri" w:cs="Arial"/>
                      </w:rPr>
                      <w:delText>,</w:delText>
                    </w:r>
                    <w:r w:rsidRPr="000E7D74" w:rsidDel="00192D3A">
                      <w:rPr>
                        <w:rFonts w:ascii="Calibri" w:eastAsia="Arial" w:hAnsi="Calibri" w:cs="Arial"/>
                        <w:spacing w:val="6"/>
                      </w:rPr>
                      <w:delText xml:space="preserve"> </w:delText>
                    </w:r>
                    <w:r w:rsidRPr="000E7D74" w:rsidDel="00192D3A">
                      <w:rPr>
                        <w:rFonts w:ascii="Calibri" w:eastAsia="Arial" w:hAnsi="Calibri" w:cs="Arial"/>
                      </w:rPr>
                      <w:delText>e</w:delText>
                    </w:r>
                    <w:r w:rsidRPr="000E7D74" w:rsidDel="00192D3A">
                      <w:rPr>
                        <w:rFonts w:ascii="Calibri" w:eastAsia="Arial" w:hAnsi="Calibri" w:cs="Arial"/>
                        <w:spacing w:val="-2"/>
                      </w:rPr>
                      <w:delText>v</w:delText>
                    </w:r>
                    <w:r w:rsidRPr="000E7D74" w:rsidDel="00192D3A">
                      <w:rPr>
                        <w:rFonts w:ascii="Calibri" w:eastAsia="Arial" w:hAnsi="Calibri" w:cs="Arial"/>
                      </w:rPr>
                      <w:delText>en</w:delText>
                    </w:r>
                    <w:r w:rsidRPr="000E7D74" w:rsidDel="00192D3A">
                      <w:rPr>
                        <w:rFonts w:ascii="Calibri" w:eastAsia="Arial" w:hAnsi="Calibri" w:cs="Arial"/>
                        <w:spacing w:val="7"/>
                      </w:rPr>
                      <w:delText xml:space="preserve"> </w:delText>
                    </w:r>
                    <w:r w:rsidRPr="000E7D74" w:rsidDel="00192D3A">
                      <w:rPr>
                        <w:rFonts w:ascii="Calibri" w:eastAsia="Arial" w:hAnsi="Calibri" w:cs="Arial"/>
                        <w:spacing w:val="-4"/>
                      </w:rPr>
                      <w:delText>w</w:delText>
                    </w:r>
                    <w:r w:rsidRPr="000E7D74" w:rsidDel="00192D3A">
                      <w:rPr>
                        <w:rFonts w:ascii="Calibri" w:eastAsia="Arial" w:hAnsi="Calibri" w:cs="Arial"/>
                      </w:rPr>
                      <w:delText>he</w:delText>
                    </w:r>
                    <w:r w:rsidRPr="000E7D74" w:rsidDel="00192D3A">
                      <w:rPr>
                        <w:rFonts w:ascii="Calibri" w:eastAsia="Arial" w:hAnsi="Calibri" w:cs="Arial"/>
                        <w:spacing w:val="1"/>
                      </w:rPr>
                      <w:delText>r</w:delText>
                    </w:r>
                    <w:r w:rsidRPr="000E7D74" w:rsidDel="00192D3A">
                      <w:rPr>
                        <w:rFonts w:ascii="Calibri" w:eastAsia="Arial" w:hAnsi="Calibri" w:cs="Arial"/>
                      </w:rPr>
                      <w:delText>e a</w:delText>
                    </w:r>
                    <w:r w:rsidRPr="000E7D74" w:rsidDel="00192D3A">
                      <w:rPr>
                        <w:rFonts w:ascii="Calibri" w:eastAsia="Arial" w:hAnsi="Calibri" w:cs="Arial"/>
                        <w:spacing w:val="3"/>
                      </w:rPr>
                      <w:delText xml:space="preserve"> </w:delText>
                    </w:r>
                    <w:r w:rsidRPr="000E7D74" w:rsidDel="00192D3A">
                      <w:rPr>
                        <w:rFonts w:ascii="Calibri" w:eastAsia="Arial" w:hAnsi="Calibri" w:cs="Arial"/>
                      </w:rPr>
                      <w:delText>ch</w:delText>
                    </w:r>
                    <w:r w:rsidRPr="000E7D74" w:rsidDel="00192D3A">
                      <w:rPr>
                        <w:rFonts w:ascii="Calibri" w:eastAsia="Arial" w:hAnsi="Calibri" w:cs="Arial"/>
                        <w:spacing w:val="-1"/>
                      </w:rPr>
                      <w:delText>il</w:delText>
                    </w:r>
                    <w:r w:rsidRPr="000E7D74" w:rsidDel="00192D3A">
                      <w:rPr>
                        <w:rFonts w:ascii="Calibri" w:eastAsia="Arial" w:hAnsi="Calibri" w:cs="Arial"/>
                      </w:rPr>
                      <w:delText>d</w:delText>
                    </w:r>
                    <w:r w:rsidRPr="000E7D74" w:rsidDel="00192D3A">
                      <w:rPr>
                        <w:rFonts w:ascii="Calibri" w:eastAsia="Arial" w:hAnsi="Calibri" w:cs="Arial"/>
                        <w:spacing w:val="3"/>
                      </w:rPr>
                      <w:delText xml:space="preserve"> </w:delText>
                    </w:r>
                    <w:r w:rsidRPr="000E7D74" w:rsidDel="00192D3A">
                      <w:rPr>
                        <w:rFonts w:ascii="Calibri" w:eastAsia="Arial" w:hAnsi="Calibri" w:cs="Arial"/>
                      </w:rPr>
                      <w:delText>or</w:delText>
                    </w:r>
                    <w:r w:rsidRPr="000E7D74" w:rsidDel="00192D3A">
                      <w:rPr>
                        <w:rFonts w:ascii="Calibri" w:eastAsia="Arial" w:hAnsi="Calibri" w:cs="Arial"/>
                        <w:spacing w:val="6"/>
                      </w:rPr>
                      <w:delText xml:space="preserve"> </w:delText>
                    </w:r>
                    <w:r w:rsidRPr="000E7D74" w:rsidDel="00192D3A">
                      <w:rPr>
                        <w:rFonts w:ascii="Calibri" w:eastAsia="Arial" w:hAnsi="Calibri" w:cs="Arial"/>
                        <w:spacing w:val="-2"/>
                      </w:rPr>
                      <w:delText>y</w:delText>
                    </w:r>
                    <w:r w:rsidRPr="000E7D74" w:rsidDel="00192D3A">
                      <w:rPr>
                        <w:rFonts w:ascii="Calibri" w:eastAsia="Arial" w:hAnsi="Calibri" w:cs="Arial"/>
                      </w:rPr>
                      <w:delText>oung</w:delText>
                    </w:r>
                    <w:r w:rsidRPr="000E7D74" w:rsidDel="00192D3A">
                      <w:rPr>
                        <w:rFonts w:ascii="Calibri" w:eastAsia="Arial" w:hAnsi="Calibri" w:cs="Arial"/>
                        <w:spacing w:val="5"/>
                      </w:rPr>
                      <w:delText xml:space="preserve"> </w:delText>
                    </w:r>
                    <w:r w:rsidRPr="000E7D74" w:rsidDel="00192D3A">
                      <w:rPr>
                        <w:rFonts w:ascii="Calibri" w:eastAsia="Arial" w:hAnsi="Calibri" w:cs="Arial"/>
                      </w:rPr>
                      <w:delText>pe</w:delText>
                    </w:r>
                    <w:r w:rsidRPr="000E7D74" w:rsidDel="00192D3A">
                      <w:rPr>
                        <w:rFonts w:ascii="Calibri" w:eastAsia="Arial" w:hAnsi="Calibri" w:cs="Arial"/>
                        <w:spacing w:val="1"/>
                      </w:rPr>
                      <w:delText>r</w:delText>
                    </w:r>
                    <w:r w:rsidRPr="000E7D74" w:rsidDel="00192D3A">
                      <w:rPr>
                        <w:rFonts w:ascii="Calibri" w:eastAsia="Arial" w:hAnsi="Calibri" w:cs="Arial"/>
                      </w:rPr>
                      <w:delText xml:space="preserve">son </w:delText>
                    </w:r>
                    <w:r w:rsidRPr="000E7D74" w:rsidDel="00192D3A">
                      <w:rPr>
                        <w:rFonts w:ascii="Calibri" w:eastAsia="Arial" w:hAnsi="Calibri" w:cs="Arial"/>
                        <w:spacing w:val="-1"/>
                      </w:rPr>
                      <w:delText>i</w:delText>
                    </w:r>
                    <w:r w:rsidRPr="000E7D74" w:rsidDel="00192D3A">
                      <w:rPr>
                        <w:rFonts w:ascii="Calibri" w:eastAsia="Arial" w:hAnsi="Calibri" w:cs="Arial"/>
                      </w:rPr>
                      <w:delText>s</w:delText>
                    </w:r>
                    <w:r w:rsidRPr="000E7D74" w:rsidDel="00192D3A">
                      <w:rPr>
                        <w:rFonts w:ascii="Calibri" w:eastAsia="Arial" w:hAnsi="Calibri" w:cs="Arial"/>
                        <w:spacing w:val="3"/>
                      </w:rPr>
                      <w:delText xml:space="preserve"> </w:delText>
                    </w:r>
                    <w:r w:rsidRPr="000E7D74" w:rsidDel="00192D3A">
                      <w:rPr>
                        <w:rFonts w:ascii="Calibri" w:eastAsia="Arial" w:hAnsi="Calibri" w:cs="Arial"/>
                      </w:rPr>
                      <w:delText>p</w:delText>
                    </w:r>
                    <w:r w:rsidRPr="000E7D74" w:rsidDel="00192D3A">
                      <w:rPr>
                        <w:rFonts w:ascii="Calibri" w:eastAsia="Arial" w:hAnsi="Calibri" w:cs="Arial"/>
                        <w:spacing w:val="-1"/>
                      </w:rPr>
                      <w:delText>l</w:delText>
                    </w:r>
                    <w:r w:rsidRPr="000E7D74" w:rsidDel="00192D3A">
                      <w:rPr>
                        <w:rFonts w:ascii="Calibri" w:eastAsia="Arial" w:hAnsi="Calibri" w:cs="Arial"/>
                      </w:rPr>
                      <w:delText>aced</w:delText>
                    </w:r>
                    <w:r w:rsidRPr="000E7D74" w:rsidDel="00192D3A">
                      <w:rPr>
                        <w:rFonts w:ascii="Calibri" w:eastAsia="Arial" w:hAnsi="Calibri" w:cs="Arial"/>
                        <w:spacing w:val="3"/>
                      </w:rPr>
                      <w:delText xml:space="preserve"> </w:delText>
                    </w:r>
                    <w:r w:rsidRPr="000E7D74" w:rsidDel="00192D3A">
                      <w:rPr>
                        <w:rFonts w:ascii="Calibri" w:eastAsia="Arial" w:hAnsi="Calibri" w:cs="Arial"/>
                        <w:spacing w:val="-1"/>
                      </w:rPr>
                      <w:delText>i</w:delText>
                    </w:r>
                    <w:r w:rsidRPr="000E7D74" w:rsidDel="00192D3A">
                      <w:rPr>
                        <w:rFonts w:ascii="Calibri" w:eastAsia="Arial" w:hAnsi="Calibri" w:cs="Arial"/>
                      </w:rPr>
                      <w:delText>n</w:delText>
                    </w:r>
                    <w:r w:rsidRPr="000E7D74" w:rsidDel="00192D3A">
                      <w:rPr>
                        <w:rFonts w:ascii="Calibri" w:eastAsia="Arial" w:hAnsi="Calibri" w:cs="Arial"/>
                        <w:spacing w:val="3"/>
                      </w:rPr>
                      <w:delText xml:space="preserve"> </w:delText>
                    </w:r>
                    <w:r w:rsidRPr="000E7D74" w:rsidDel="00192D3A">
                      <w:rPr>
                        <w:rFonts w:ascii="Calibri" w:eastAsia="Arial" w:hAnsi="Calibri" w:cs="Arial"/>
                      </w:rPr>
                      <w:delText>ano</w:delText>
                    </w:r>
                    <w:r w:rsidRPr="000E7D74" w:rsidDel="00192D3A">
                      <w:rPr>
                        <w:rFonts w:ascii="Calibri" w:eastAsia="Arial" w:hAnsi="Calibri" w:cs="Arial"/>
                        <w:spacing w:val="1"/>
                      </w:rPr>
                      <w:delText>t</w:delText>
                    </w:r>
                    <w:r w:rsidRPr="000E7D74" w:rsidDel="00192D3A">
                      <w:rPr>
                        <w:rFonts w:ascii="Calibri" w:eastAsia="Arial" w:hAnsi="Calibri" w:cs="Arial"/>
                      </w:rPr>
                      <w:delText xml:space="preserve">her Local </w:delText>
                    </w:r>
                    <w:r w:rsidRPr="000E7D74" w:rsidDel="00192D3A">
                      <w:rPr>
                        <w:rFonts w:ascii="Calibri" w:eastAsia="Arial" w:hAnsi="Calibri" w:cs="Arial"/>
                        <w:spacing w:val="-1"/>
                      </w:rPr>
                      <w:delText>A</w:delText>
                    </w:r>
                    <w:r w:rsidRPr="000E7D74" w:rsidDel="00192D3A">
                      <w:rPr>
                        <w:rFonts w:ascii="Calibri" w:eastAsia="Arial" w:hAnsi="Calibri" w:cs="Arial"/>
                      </w:rPr>
                      <w:delText>u</w:delText>
                    </w:r>
                    <w:r w:rsidRPr="000E7D74" w:rsidDel="00192D3A">
                      <w:rPr>
                        <w:rFonts w:ascii="Calibri" w:eastAsia="Arial" w:hAnsi="Calibri" w:cs="Arial"/>
                        <w:spacing w:val="1"/>
                      </w:rPr>
                      <w:delText>t</w:delText>
                    </w:r>
                    <w:r w:rsidRPr="000E7D74" w:rsidDel="00192D3A">
                      <w:rPr>
                        <w:rFonts w:ascii="Calibri" w:eastAsia="Arial" w:hAnsi="Calibri" w:cs="Arial"/>
                      </w:rPr>
                      <w:delText>ho</w:delText>
                    </w:r>
                    <w:r w:rsidRPr="000E7D74" w:rsidDel="00192D3A">
                      <w:rPr>
                        <w:rFonts w:ascii="Calibri" w:eastAsia="Arial" w:hAnsi="Calibri" w:cs="Arial"/>
                        <w:spacing w:val="1"/>
                      </w:rPr>
                      <w:delText>r</w:delText>
                    </w:r>
                    <w:r w:rsidRPr="000E7D74" w:rsidDel="00192D3A">
                      <w:rPr>
                        <w:rFonts w:ascii="Calibri" w:eastAsia="Arial" w:hAnsi="Calibri" w:cs="Arial"/>
                        <w:spacing w:val="-1"/>
                      </w:rPr>
                      <w:delText>i</w:delText>
                    </w:r>
                    <w:r w:rsidRPr="000E7D74" w:rsidDel="00192D3A">
                      <w:rPr>
                        <w:rFonts w:ascii="Calibri" w:eastAsia="Arial" w:hAnsi="Calibri" w:cs="Arial"/>
                        <w:spacing w:val="1"/>
                      </w:rPr>
                      <w:delText>t</w:delText>
                    </w:r>
                    <w:r w:rsidRPr="000E7D74" w:rsidDel="00192D3A">
                      <w:rPr>
                        <w:rFonts w:ascii="Calibri" w:eastAsia="Arial" w:hAnsi="Calibri" w:cs="Arial"/>
                      </w:rPr>
                      <w:delText>y</w:delText>
                    </w:r>
                    <w:r w:rsidRPr="000E7D74" w:rsidDel="00192D3A">
                      <w:rPr>
                        <w:rFonts w:ascii="Calibri" w:eastAsia="Arial" w:hAnsi="Calibri" w:cs="Arial"/>
                        <w:spacing w:val="-1"/>
                      </w:rPr>
                      <w:delText xml:space="preserve"> </w:delText>
                    </w:r>
                    <w:r w:rsidRPr="000E7D74" w:rsidDel="00192D3A">
                      <w:rPr>
                        <w:rFonts w:ascii="Calibri" w:eastAsia="Arial" w:hAnsi="Calibri" w:cs="Arial"/>
                        <w:spacing w:val="-3"/>
                      </w:rPr>
                      <w:delText>a</w:delText>
                    </w:r>
                    <w:r w:rsidRPr="000E7D74" w:rsidDel="00192D3A">
                      <w:rPr>
                        <w:rFonts w:ascii="Calibri" w:eastAsia="Arial" w:hAnsi="Calibri" w:cs="Arial"/>
                        <w:spacing w:val="1"/>
                      </w:rPr>
                      <w:delText>r</w:delText>
                    </w:r>
                    <w:r w:rsidRPr="000E7D74" w:rsidDel="00192D3A">
                      <w:rPr>
                        <w:rFonts w:ascii="Calibri" w:eastAsia="Arial" w:hAnsi="Calibri" w:cs="Arial"/>
                      </w:rPr>
                      <w:delText>ea</w:delText>
                    </w:r>
                  </w:del>
                </w:p>
              </w:tc>
              <w:tc>
                <w:tcPr>
                  <w:tcW w:w="4820" w:type="dxa"/>
                  <w:tcBorders>
                    <w:top w:val="single" w:sz="4" w:space="0" w:color="000000"/>
                    <w:left w:val="single" w:sz="4" w:space="0" w:color="000000"/>
                    <w:bottom w:val="single" w:sz="4" w:space="0" w:color="000000"/>
                    <w:right w:val="single" w:sz="4" w:space="0" w:color="000000"/>
                  </w:tcBorders>
                </w:tcPr>
                <w:p w14:paraId="55E5A8F6" w14:textId="0EDFCA1B" w:rsidR="00396ACF" w:rsidRPr="00420119" w:rsidDel="00192D3A" w:rsidRDefault="00396ACF">
                  <w:pPr>
                    <w:spacing w:after="0" w:line="240" w:lineRule="auto"/>
                    <w:ind w:left="102" w:right="50"/>
                    <w:jc w:val="both"/>
                    <w:rPr>
                      <w:del w:id="80" w:author="Moore, Leigh" w:date="2024-08-19T16:26:00Z"/>
                      <w:rFonts w:ascii="Calibri" w:eastAsia="Arial" w:hAnsi="Calibri" w:cs="Arial"/>
                    </w:rPr>
                  </w:pPr>
                  <w:del w:id="81" w:author="Moore, Leigh" w:date="2024-08-19T16:26:00Z">
                    <w:r w:rsidRPr="00420119" w:rsidDel="00192D3A">
                      <w:rPr>
                        <w:rFonts w:ascii="Calibri" w:eastAsia="Arial" w:hAnsi="Calibri" w:cs="Arial"/>
                      </w:rPr>
                      <w:delText xml:space="preserve">All Looked After Children will be offered an interview by </w:delText>
                    </w:r>
                    <w:r w:rsidR="00F162D8" w:rsidDel="00192D3A">
                      <w:rPr>
                        <w:rFonts w:ascii="Calibri" w:eastAsia="Arial" w:hAnsi="Calibri" w:cs="Arial"/>
                      </w:rPr>
                      <w:delText xml:space="preserve">trained </w:delText>
                    </w:r>
                    <w:r w:rsidRPr="00420119" w:rsidDel="00192D3A">
                      <w:rPr>
                        <w:rFonts w:ascii="Calibri" w:eastAsia="Arial" w:hAnsi="Calibri" w:cs="Arial"/>
                      </w:rPr>
                      <w:delText>representative from the Volunteer Service this could be a member of the Volunteer Team or an Independent Visitor. The Volunteer Service will speak to the child independently and feed this back to Children’s Social Care. The child will be contacted with 72 hours and offered an independent return interview and if they accept will go and meet with them to conduct the interview.</w:delText>
                    </w:r>
                  </w:del>
                </w:p>
                <w:p w14:paraId="668FC067" w14:textId="3A5927F4" w:rsidR="00396ACF" w:rsidDel="00192D3A" w:rsidRDefault="00396ACF">
                  <w:pPr>
                    <w:spacing w:after="0" w:line="240" w:lineRule="auto"/>
                    <w:ind w:left="102" w:right="50"/>
                    <w:jc w:val="both"/>
                    <w:rPr>
                      <w:del w:id="82" w:author="Moore, Leigh" w:date="2024-08-19T16:26:00Z"/>
                      <w:rFonts w:ascii="Calibri" w:eastAsia="Arial" w:hAnsi="Calibri" w:cs="Arial"/>
                    </w:rPr>
                  </w:pPr>
                </w:p>
                <w:p w14:paraId="33D523DC" w14:textId="0C546476" w:rsidR="00396ACF" w:rsidRPr="00420119" w:rsidDel="00192D3A" w:rsidRDefault="00396ACF">
                  <w:pPr>
                    <w:spacing w:after="0" w:line="240" w:lineRule="auto"/>
                    <w:ind w:left="102" w:right="50"/>
                    <w:jc w:val="both"/>
                    <w:rPr>
                      <w:del w:id="83" w:author="Moore, Leigh" w:date="2024-08-19T16:26:00Z"/>
                      <w:rFonts w:ascii="Calibri" w:eastAsia="Arial" w:hAnsi="Calibri" w:cs="Arial"/>
                    </w:rPr>
                  </w:pPr>
                  <w:del w:id="84" w:author="Moore, Leigh" w:date="2024-08-19T16:26:00Z">
                    <w:r w:rsidRPr="00420119" w:rsidDel="00192D3A">
                      <w:rPr>
                        <w:rFonts w:ascii="Calibri" w:eastAsia="Arial" w:hAnsi="Calibri" w:cs="Arial"/>
                      </w:rPr>
                      <w:delText>The Volunteer Service details are</w:delText>
                    </w:r>
                  </w:del>
                </w:p>
                <w:p w14:paraId="12CD6CBE" w14:textId="0AB66620" w:rsidR="00396ACF" w:rsidRPr="00420119" w:rsidDel="00192D3A" w:rsidRDefault="00396ACF">
                  <w:pPr>
                    <w:spacing w:after="0" w:line="240" w:lineRule="auto"/>
                    <w:ind w:left="102" w:right="50"/>
                    <w:jc w:val="both"/>
                    <w:rPr>
                      <w:del w:id="85" w:author="Moore, Leigh" w:date="2024-08-19T16:26:00Z"/>
                      <w:rFonts w:ascii="Calibri" w:eastAsia="Arial" w:hAnsi="Calibri" w:cs="Arial"/>
                    </w:rPr>
                  </w:pPr>
                  <w:del w:id="86" w:author="Moore, Leigh" w:date="2024-08-19T16:26:00Z">
                    <w:r w:rsidRPr="00420119" w:rsidDel="00192D3A">
                      <w:rPr>
                        <w:rFonts w:ascii="Calibri" w:eastAsia="Arial" w:hAnsi="Calibri" w:cs="Arial"/>
                      </w:rPr>
                      <w:delText>Alison Cammiss</w:delText>
                    </w:r>
                    <w:r w:rsidR="00E3431C" w:rsidDel="00192D3A">
                      <w:rPr>
                        <w:rFonts w:ascii="Calibri" w:eastAsia="Arial" w:hAnsi="Calibri" w:cs="Arial"/>
                      </w:rPr>
                      <w:delText>,</w:delText>
                    </w:r>
                    <w:r w:rsidRPr="00420119" w:rsidDel="00192D3A">
                      <w:rPr>
                        <w:rFonts w:ascii="Calibri" w:eastAsia="Arial" w:hAnsi="Calibri" w:cs="Arial"/>
                      </w:rPr>
                      <w:delText xml:space="preserve"> Volunteer Manager</w:delText>
                    </w:r>
                  </w:del>
                </w:p>
                <w:p w14:paraId="6DD162E1" w14:textId="35DB2F58" w:rsidR="00396ACF" w:rsidRPr="00420119" w:rsidDel="00192D3A" w:rsidRDefault="00396ACF">
                  <w:pPr>
                    <w:spacing w:after="0" w:line="240" w:lineRule="auto"/>
                    <w:ind w:left="102" w:right="50"/>
                    <w:jc w:val="both"/>
                    <w:rPr>
                      <w:del w:id="87" w:author="Moore, Leigh" w:date="2024-08-19T16:26:00Z"/>
                      <w:rFonts w:ascii="Calibri" w:eastAsia="Arial" w:hAnsi="Calibri" w:cs="Arial"/>
                    </w:rPr>
                  </w:pPr>
                  <w:del w:id="88" w:author="Moore, Leigh" w:date="2024-08-19T16:26:00Z">
                    <w:r w:rsidRPr="00420119" w:rsidDel="00192D3A">
                      <w:rPr>
                        <w:rFonts w:ascii="Calibri" w:eastAsia="Arial" w:hAnsi="Calibri" w:cs="Arial"/>
                      </w:rPr>
                      <w:delText>City of York Council</w:delText>
                    </w:r>
                  </w:del>
                </w:p>
                <w:p w14:paraId="14CB31E0" w14:textId="78FC2E52" w:rsidR="00396ACF" w:rsidRPr="00420119" w:rsidDel="00192D3A" w:rsidRDefault="00396ACF">
                  <w:pPr>
                    <w:spacing w:after="0" w:line="240" w:lineRule="auto"/>
                    <w:ind w:left="102" w:right="50"/>
                    <w:jc w:val="both"/>
                    <w:rPr>
                      <w:del w:id="89" w:author="Moore, Leigh" w:date="2024-08-19T16:26:00Z"/>
                      <w:rFonts w:ascii="Calibri" w:eastAsia="Arial" w:hAnsi="Calibri" w:cs="Arial"/>
                    </w:rPr>
                  </w:pPr>
                  <w:del w:id="90" w:author="Moore, Leigh" w:date="2024-08-19T16:26:00Z">
                    <w:r w:rsidRPr="00420119" w:rsidDel="00192D3A">
                      <w:rPr>
                        <w:rFonts w:ascii="Calibri" w:eastAsia="Arial" w:hAnsi="Calibri" w:cs="Arial"/>
                      </w:rPr>
                      <w:delText>West Offices</w:delText>
                    </w:r>
                  </w:del>
                </w:p>
                <w:p w14:paraId="524513A6" w14:textId="32A73F97" w:rsidR="00396ACF" w:rsidRPr="00420119" w:rsidDel="00192D3A" w:rsidRDefault="00396ACF">
                  <w:pPr>
                    <w:spacing w:after="0" w:line="240" w:lineRule="auto"/>
                    <w:ind w:left="102" w:right="50"/>
                    <w:jc w:val="both"/>
                    <w:rPr>
                      <w:del w:id="91" w:author="Moore, Leigh" w:date="2024-08-19T16:26:00Z"/>
                      <w:rFonts w:ascii="Calibri" w:eastAsia="Arial" w:hAnsi="Calibri" w:cs="Arial"/>
                    </w:rPr>
                  </w:pPr>
                  <w:del w:id="92" w:author="Moore, Leigh" w:date="2024-08-19T16:26:00Z">
                    <w:r w:rsidRPr="00420119" w:rsidDel="00192D3A">
                      <w:rPr>
                        <w:rFonts w:ascii="Calibri" w:eastAsia="Arial" w:hAnsi="Calibri" w:cs="Arial"/>
                      </w:rPr>
                      <w:delText xml:space="preserve">Station </w:delText>
                    </w:r>
                    <w:commentRangeStart w:id="93"/>
                    <w:r w:rsidRPr="00420119" w:rsidDel="00192D3A">
                      <w:rPr>
                        <w:rFonts w:ascii="Calibri" w:eastAsia="Arial" w:hAnsi="Calibri" w:cs="Arial"/>
                      </w:rPr>
                      <w:delText>Rise</w:delText>
                    </w:r>
                  </w:del>
                  <w:commentRangeEnd w:id="93"/>
                  <w:r w:rsidR="00192D3A">
                    <w:rPr>
                      <w:rStyle w:val="CommentReference"/>
                    </w:rPr>
                    <w:commentReference w:id="93"/>
                  </w:r>
                </w:p>
                <w:p w14:paraId="3F0FA6C4" w14:textId="79061DD6" w:rsidR="00396ACF" w:rsidDel="00192D3A" w:rsidRDefault="00396ACF">
                  <w:pPr>
                    <w:spacing w:after="0" w:line="240" w:lineRule="auto"/>
                    <w:ind w:left="102" w:right="50"/>
                    <w:jc w:val="both"/>
                    <w:rPr>
                      <w:del w:id="94" w:author="Moore, Leigh" w:date="2024-08-19T16:26:00Z"/>
                      <w:rFonts w:ascii="Calibri" w:eastAsia="Arial" w:hAnsi="Calibri" w:cs="Arial"/>
                    </w:rPr>
                  </w:pPr>
                  <w:del w:id="95" w:author="Moore, Leigh" w:date="2024-08-19T16:26:00Z">
                    <w:r w:rsidRPr="00420119" w:rsidDel="00192D3A">
                      <w:rPr>
                        <w:rFonts w:ascii="Calibri" w:eastAsia="Arial" w:hAnsi="Calibri" w:cs="Arial"/>
                      </w:rPr>
                      <w:delText xml:space="preserve">York </w:delText>
                    </w:r>
                  </w:del>
                </w:p>
                <w:p w14:paraId="567D706A" w14:textId="7AB38EA7" w:rsidR="00396ACF" w:rsidDel="00192D3A" w:rsidRDefault="00396ACF">
                  <w:pPr>
                    <w:spacing w:after="0" w:line="240" w:lineRule="auto"/>
                    <w:ind w:left="102" w:right="50"/>
                    <w:jc w:val="both"/>
                    <w:rPr>
                      <w:del w:id="96" w:author="Moore, Leigh" w:date="2024-08-19T16:26:00Z"/>
                      <w:rFonts w:ascii="Calibri" w:eastAsia="Arial" w:hAnsi="Calibri" w:cs="Arial"/>
                    </w:rPr>
                  </w:pPr>
                </w:p>
                <w:p w14:paraId="254E69BA" w14:textId="0B0C9BCC" w:rsidR="00396ACF" w:rsidRPr="0012449D" w:rsidDel="00192D3A" w:rsidRDefault="00D34350">
                  <w:pPr>
                    <w:spacing w:after="0" w:line="240" w:lineRule="auto"/>
                    <w:ind w:left="102" w:right="50"/>
                    <w:jc w:val="both"/>
                    <w:rPr>
                      <w:del w:id="97" w:author="Moore, Leigh" w:date="2024-08-19T16:26:00Z"/>
                      <w:rFonts w:ascii="Calibri" w:eastAsia="Arial" w:hAnsi="Calibri" w:cs="Arial"/>
                    </w:rPr>
                  </w:pPr>
                  <w:del w:id="98" w:author="Moore, Leigh" w:date="2024-08-19T16:26:00Z">
                    <w:r w:rsidDel="00192D3A">
                      <w:fldChar w:fldCharType="begin"/>
                    </w:r>
                    <w:r w:rsidDel="00192D3A">
                      <w:delInstrText>HYPERLINK "mailto:volunteer@york.gov.uk"</w:delInstrText>
                    </w:r>
                    <w:r w:rsidDel="00192D3A">
                      <w:fldChar w:fldCharType="separate"/>
                    </w:r>
                    <w:r w:rsidR="00E3431C" w:rsidRPr="00A136F5" w:rsidDel="00192D3A">
                      <w:rPr>
                        <w:rStyle w:val="Hyperlink"/>
                        <w:rFonts w:ascii="Calibri" w:eastAsia="Arial" w:hAnsi="Calibri" w:cs="Arial"/>
                      </w:rPr>
                      <w:delText>volunteer@york.gov.uk</w:delText>
                    </w:r>
                    <w:r w:rsidDel="00192D3A">
                      <w:rPr>
                        <w:rStyle w:val="Hyperlink"/>
                        <w:rFonts w:ascii="Calibri" w:eastAsia="Arial" w:hAnsi="Calibri" w:cs="Arial"/>
                      </w:rPr>
                      <w:fldChar w:fldCharType="end"/>
                    </w:r>
                    <w:r w:rsidR="00E3431C" w:rsidDel="00192D3A">
                      <w:rPr>
                        <w:rFonts w:ascii="Calibri" w:eastAsia="Arial" w:hAnsi="Calibri" w:cs="Arial"/>
                      </w:rPr>
                      <w:delText xml:space="preserve"> </w:delText>
                    </w:r>
                  </w:del>
                </w:p>
                <w:p w14:paraId="4C3AC888" w14:textId="07F4FE94" w:rsidR="00396ACF" w:rsidDel="00192D3A" w:rsidRDefault="00396ACF">
                  <w:pPr>
                    <w:spacing w:after="0" w:line="240" w:lineRule="auto"/>
                    <w:ind w:left="102" w:right="50"/>
                    <w:jc w:val="both"/>
                    <w:rPr>
                      <w:del w:id="99" w:author="Moore, Leigh" w:date="2024-08-19T16:26:00Z"/>
                      <w:rFonts w:ascii="Calibri" w:eastAsia="Arial" w:hAnsi="Calibri" w:cs="Arial"/>
                    </w:rPr>
                  </w:pPr>
                  <w:del w:id="100" w:author="Moore, Leigh" w:date="2024-08-19T16:26:00Z">
                    <w:r w:rsidRPr="0012449D" w:rsidDel="00192D3A">
                      <w:rPr>
                        <w:rFonts w:ascii="Calibri" w:eastAsia="Arial" w:hAnsi="Calibri" w:cs="Arial"/>
                      </w:rPr>
                      <w:delText>Tel. No. 01904 552444/07901813436</w:delText>
                    </w:r>
                  </w:del>
                </w:p>
                <w:p w14:paraId="4729E366" w14:textId="5CD735ED" w:rsidR="00396ACF" w:rsidRPr="000E7D74" w:rsidDel="00192D3A" w:rsidRDefault="00396ACF">
                  <w:pPr>
                    <w:spacing w:after="0" w:line="240" w:lineRule="auto"/>
                    <w:ind w:left="102" w:right="50"/>
                    <w:jc w:val="both"/>
                    <w:rPr>
                      <w:del w:id="101" w:author="Moore, Leigh" w:date="2024-08-19T16:26:00Z"/>
                      <w:rFonts w:ascii="Calibri" w:eastAsia="Arial" w:hAnsi="Calibri" w:cs="Arial"/>
                    </w:rPr>
                  </w:pPr>
                </w:p>
              </w:tc>
            </w:tr>
            <w:tr w:rsidR="00396ACF" w:rsidRPr="000E7D74" w14:paraId="6BF8F94F" w14:textId="77777777" w:rsidTr="004A42B6">
              <w:trPr>
                <w:trHeight w:hRule="exact" w:val="987"/>
              </w:trPr>
              <w:tc>
                <w:tcPr>
                  <w:tcW w:w="3886" w:type="dxa"/>
                  <w:tcBorders>
                    <w:top w:val="single" w:sz="4" w:space="0" w:color="000000"/>
                    <w:left w:val="single" w:sz="4" w:space="0" w:color="000000"/>
                    <w:bottom w:val="single" w:sz="4" w:space="0" w:color="000000"/>
                    <w:right w:val="single" w:sz="4" w:space="0" w:color="000000"/>
                  </w:tcBorders>
                  <w:hideMark/>
                </w:tcPr>
                <w:p w14:paraId="4A46FF5D" w14:textId="77777777" w:rsidR="00396ACF" w:rsidRPr="000E7D74" w:rsidRDefault="00396ACF">
                  <w:pPr>
                    <w:spacing w:after="0" w:line="240" w:lineRule="auto"/>
                    <w:ind w:left="102" w:right="46"/>
                    <w:jc w:val="both"/>
                    <w:rPr>
                      <w:rFonts w:ascii="Calibri" w:eastAsia="Arial" w:hAnsi="Calibri" w:cs="Arial"/>
                    </w:rPr>
                  </w:pPr>
                  <w:r w:rsidRPr="000E7D74">
                    <w:rPr>
                      <w:rFonts w:ascii="Calibri" w:eastAsia="Arial" w:hAnsi="Calibri" w:cs="Arial"/>
                    </w:rPr>
                    <w:t xml:space="preserve">Looked After Children placed in City of York by another Authority </w:t>
                  </w:r>
                </w:p>
              </w:tc>
              <w:tc>
                <w:tcPr>
                  <w:tcW w:w="4820" w:type="dxa"/>
                  <w:tcBorders>
                    <w:top w:val="single" w:sz="4" w:space="0" w:color="000000"/>
                    <w:left w:val="single" w:sz="4" w:space="0" w:color="000000"/>
                    <w:bottom w:val="single" w:sz="4" w:space="0" w:color="000000"/>
                    <w:right w:val="single" w:sz="4" w:space="0" w:color="000000"/>
                  </w:tcBorders>
                </w:tcPr>
                <w:p w14:paraId="20BF7505" w14:textId="77777777" w:rsidR="00396ACF" w:rsidRPr="000E7D74" w:rsidRDefault="00396ACF">
                  <w:pPr>
                    <w:spacing w:after="0" w:line="240" w:lineRule="auto"/>
                    <w:ind w:left="102" w:right="50"/>
                    <w:jc w:val="both"/>
                    <w:rPr>
                      <w:rFonts w:ascii="Calibri" w:eastAsia="Arial" w:hAnsi="Calibri" w:cs="Arial"/>
                      <w:spacing w:val="-1"/>
                    </w:rPr>
                  </w:pPr>
                  <w:r w:rsidRPr="00420119">
                    <w:rPr>
                      <w:rFonts w:ascii="Calibri" w:eastAsia="Arial" w:hAnsi="Calibri" w:cs="Arial"/>
                      <w:spacing w:val="-1"/>
                    </w:rPr>
                    <w:t>The home Authority will be responsible for making arrangements for the return interview.</w:t>
                  </w:r>
                </w:p>
              </w:tc>
            </w:tr>
          </w:tbl>
          <w:p w14:paraId="49814A41" w14:textId="77777777" w:rsidR="00396ACF" w:rsidRDefault="00396ACF" w:rsidP="00605D1B">
            <w:pPr>
              <w:jc w:val="both"/>
              <w:rPr>
                <w:b/>
              </w:rPr>
            </w:pPr>
          </w:p>
          <w:p w14:paraId="000A7184" w14:textId="77777777" w:rsidR="00396ACF" w:rsidRDefault="00396ACF" w:rsidP="00605D1B">
            <w:pPr>
              <w:jc w:val="both"/>
              <w:rPr>
                <w:b/>
              </w:rPr>
            </w:pPr>
            <w:r w:rsidRPr="0012449D">
              <w:rPr>
                <w:b/>
              </w:rPr>
              <w:t>When a child refuses an offer of an Independent Return Interview or refuses to engage in an Interview</w:t>
            </w:r>
          </w:p>
          <w:p w14:paraId="521CB48B" w14:textId="1CC4F45F" w:rsidR="00396ACF" w:rsidRDefault="00396ACF" w:rsidP="00605D1B">
            <w:pPr>
              <w:jc w:val="both"/>
            </w:pPr>
            <w:r>
              <w:t xml:space="preserve">Where </w:t>
            </w:r>
            <w:r w:rsidR="0024449B">
              <w:t>a child</w:t>
            </w:r>
            <w:r w:rsidR="00CF1310">
              <w:t xml:space="preserve"> declines the offer of return interview by an Independent Worker</w:t>
            </w:r>
            <w:r w:rsidR="00A8477F">
              <w:t>,</w:t>
            </w:r>
            <w:r w:rsidR="00CF1310">
              <w:t xml:space="preserve"> </w:t>
            </w:r>
            <w:r>
              <w:t>a record of the offer and reasons for refusal should be recorded. Parents and carers should be offered the opportunity to provide any relevant information and intelligence of which they may be aware. This should help to prevent further instances of the child going missing and identify early the support needed for them.</w:t>
            </w:r>
          </w:p>
          <w:p w14:paraId="32471303" w14:textId="77777777" w:rsidR="00396ACF" w:rsidRDefault="00396ACF" w:rsidP="00605D1B">
            <w:pPr>
              <w:jc w:val="both"/>
            </w:pPr>
          </w:p>
          <w:p w14:paraId="6BB11DBF" w14:textId="77777777" w:rsidR="00396ACF" w:rsidRPr="002E5320" w:rsidRDefault="00396ACF" w:rsidP="00605D1B">
            <w:pPr>
              <w:jc w:val="both"/>
              <w:rPr>
                <w:b/>
              </w:rPr>
            </w:pPr>
            <w:r w:rsidRPr="002E5320">
              <w:rPr>
                <w:b/>
              </w:rPr>
              <w:t>Record of the Independent Return Interview</w:t>
            </w:r>
          </w:p>
          <w:p w14:paraId="04CF296B" w14:textId="77777777" w:rsidR="00396ACF" w:rsidRDefault="00396ACF" w:rsidP="00605D1B">
            <w:pPr>
              <w:jc w:val="both"/>
            </w:pPr>
          </w:p>
          <w:p w14:paraId="1A749942" w14:textId="77777777" w:rsidR="00396ACF" w:rsidRDefault="00396ACF" w:rsidP="00605D1B">
            <w:pPr>
              <w:jc w:val="both"/>
            </w:pPr>
            <w:r>
              <w:t xml:space="preserve">A record of the Independent Return interview should be made using the relevant LA pro forma. </w:t>
            </w:r>
          </w:p>
          <w:p w14:paraId="062832FA" w14:textId="77777777" w:rsidR="00396ACF" w:rsidRDefault="00396ACF" w:rsidP="00605D1B">
            <w:pPr>
              <w:jc w:val="both"/>
            </w:pPr>
          </w:p>
          <w:p w14:paraId="4F38448F" w14:textId="77777777" w:rsidR="00396ACF" w:rsidRPr="002E5320" w:rsidRDefault="00396ACF" w:rsidP="00605D1B">
            <w:pPr>
              <w:jc w:val="both"/>
              <w:rPr>
                <w:b/>
              </w:rPr>
            </w:pPr>
            <w:r w:rsidRPr="002E5320">
              <w:rPr>
                <w:b/>
              </w:rPr>
              <w:t>Information sharing following an Independent Return Interview</w:t>
            </w:r>
          </w:p>
          <w:p w14:paraId="3CAB1471" w14:textId="77777777" w:rsidR="00396ACF" w:rsidRDefault="00396ACF" w:rsidP="00605D1B">
            <w:pPr>
              <w:jc w:val="both"/>
            </w:pPr>
          </w:p>
          <w:p w14:paraId="0A3BFB83" w14:textId="77777777" w:rsidR="00396ACF" w:rsidRDefault="00396ACF" w:rsidP="00605D1B">
            <w:pPr>
              <w:jc w:val="both"/>
            </w:pPr>
            <w:r>
              <w:t xml:space="preserve">At the start of the Independent Return Interview, the child or young person and their parents or carers should be told that any information obtained will be shared with relevant professionals unless there are reasons not to do so. If the child or young person, parent or carer refuses to consent to the information being shared, the interview should not progress. </w:t>
            </w:r>
          </w:p>
          <w:p w14:paraId="3A2C7681" w14:textId="77777777" w:rsidR="00396ACF" w:rsidRDefault="00396ACF" w:rsidP="00605D1B">
            <w:pPr>
              <w:jc w:val="both"/>
            </w:pPr>
          </w:p>
          <w:p w14:paraId="56CB0941" w14:textId="77777777" w:rsidR="00396ACF" w:rsidRPr="003E6A65" w:rsidRDefault="00396ACF" w:rsidP="00605D1B">
            <w:pPr>
              <w:jc w:val="both"/>
              <w:rPr>
                <w:b/>
                <w:color w:val="FF0000"/>
              </w:rPr>
            </w:pPr>
            <w:r w:rsidRPr="003E6A65">
              <w:rPr>
                <w:b/>
                <w:color w:val="FF0000"/>
              </w:rPr>
              <w:t>Consent to share information is not required if there is a sufficient safeguarding concern for the child or young person even if consent is withdrawn at the end of the interview.</w:t>
            </w:r>
          </w:p>
          <w:p w14:paraId="462EED03" w14:textId="77777777" w:rsidR="00396ACF" w:rsidRDefault="00396ACF" w:rsidP="00605D1B">
            <w:pPr>
              <w:jc w:val="both"/>
            </w:pPr>
          </w:p>
          <w:p w14:paraId="1147633C" w14:textId="77777777" w:rsidR="00396ACF" w:rsidRDefault="00396ACF" w:rsidP="00605D1B">
            <w:pPr>
              <w:pStyle w:val="ListParagraph"/>
              <w:numPr>
                <w:ilvl w:val="0"/>
                <w:numId w:val="8"/>
              </w:numPr>
              <w:jc w:val="both"/>
            </w:pPr>
            <w:r>
              <w:t>Any crimes disclosed by the child during a “return interview” must be reported to North Yorkshire police via established crime reporting procedures</w:t>
            </w:r>
          </w:p>
          <w:p w14:paraId="7AB6B1C9" w14:textId="77777777" w:rsidR="00396ACF" w:rsidRDefault="00396ACF" w:rsidP="00605D1B">
            <w:pPr>
              <w:pStyle w:val="ListParagraph"/>
              <w:numPr>
                <w:ilvl w:val="0"/>
                <w:numId w:val="8"/>
              </w:numPr>
              <w:jc w:val="both"/>
            </w:pPr>
            <w:r>
              <w:t xml:space="preserve">Any immediate safeguarding concerns must be addressed via established child protection processes. </w:t>
            </w:r>
          </w:p>
          <w:p w14:paraId="4DCF66AD" w14:textId="77777777" w:rsidR="00396ACF" w:rsidRDefault="00396ACF" w:rsidP="00605D1B">
            <w:pPr>
              <w:pStyle w:val="ListParagraph"/>
              <w:numPr>
                <w:ilvl w:val="0"/>
                <w:numId w:val="8"/>
              </w:numPr>
              <w:jc w:val="both"/>
            </w:pPr>
            <w:r>
              <w:t xml:space="preserve">Any information or intelligence gleaned that might keep the child safe during a future missing episode should be submitted to North Yorkshire Police via a partnership information sharing form. </w:t>
            </w:r>
          </w:p>
          <w:p w14:paraId="28A2E207" w14:textId="77777777" w:rsidR="00396ACF" w:rsidRDefault="00396ACF" w:rsidP="00605D1B">
            <w:pPr>
              <w:pStyle w:val="ListParagraph"/>
              <w:numPr>
                <w:ilvl w:val="0"/>
                <w:numId w:val="8"/>
              </w:numPr>
              <w:jc w:val="both"/>
            </w:pPr>
            <w:r>
              <w:t xml:space="preserve">The Return Interview itself must be sent by e-mail to </w:t>
            </w:r>
            <w:r w:rsidR="004E5736" w:rsidRPr="004E5736">
              <w:t>North Yorkshire Police</w:t>
            </w:r>
            <w:r w:rsidR="004E5736">
              <w:t xml:space="preserve">: </w:t>
            </w:r>
            <w:hyperlink r:id="rId30" w:history="1">
              <w:r w:rsidR="004E5736" w:rsidRPr="009B2226">
                <w:rPr>
                  <w:rStyle w:val="Hyperlink"/>
                </w:rPr>
                <w:t>missingfromhome@northyorkshire.pnn.police.uk</w:t>
              </w:r>
            </w:hyperlink>
            <w:r w:rsidR="004E5736">
              <w:t xml:space="preserve"> </w:t>
            </w:r>
          </w:p>
          <w:p w14:paraId="0BC5DE98" w14:textId="77777777" w:rsidR="004E5736" w:rsidRDefault="004E5736" w:rsidP="00605D1B">
            <w:pPr>
              <w:pStyle w:val="ListParagraph"/>
              <w:jc w:val="both"/>
            </w:pPr>
          </w:p>
          <w:p w14:paraId="40F91B9A" w14:textId="77777777" w:rsidR="00396ACF" w:rsidRDefault="00396ACF" w:rsidP="00605D1B">
            <w:pPr>
              <w:jc w:val="both"/>
            </w:pPr>
            <w:r>
              <w:t>It is important that any refusal by the young person and/or their carers either to having a return interview or to the sharing of information with other agencies should be recorded.</w:t>
            </w:r>
          </w:p>
          <w:p w14:paraId="2FA4A722" w14:textId="77777777" w:rsidR="00396ACF" w:rsidRDefault="00396ACF" w:rsidP="00605D1B">
            <w:pPr>
              <w:jc w:val="both"/>
            </w:pPr>
          </w:p>
          <w:p w14:paraId="5AAC8211" w14:textId="77777777" w:rsidR="00396ACF" w:rsidRDefault="00396ACF" w:rsidP="00605D1B">
            <w:pPr>
              <w:jc w:val="both"/>
            </w:pPr>
            <w:r>
              <w:t>Any personal or confidential information which indicates that support for the young person may be helpful should be noted and an appropriate referral made e.g. a referral to sexual health services.</w:t>
            </w:r>
          </w:p>
          <w:p w14:paraId="2706A14A" w14:textId="77777777" w:rsidR="00396ACF" w:rsidRDefault="00396ACF" w:rsidP="00605D1B">
            <w:pPr>
              <w:jc w:val="both"/>
              <w:rPr>
                <w:b/>
              </w:rPr>
            </w:pPr>
          </w:p>
          <w:p w14:paraId="446668ED" w14:textId="77777777" w:rsidR="00396ACF" w:rsidRPr="00396ACF" w:rsidRDefault="00396ACF" w:rsidP="00605D1B">
            <w:pPr>
              <w:jc w:val="both"/>
              <w:rPr>
                <w:b/>
              </w:rPr>
            </w:pPr>
          </w:p>
        </w:tc>
      </w:tr>
    </w:tbl>
    <w:p w14:paraId="11AECF21" w14:textId="77777777" w:rsidR="0012449D" w:rsidRDefault="0012449D" w:rsidP="00605D1B">
      <w:pPr>
        <w:spacing w:after="0"/>
        <w:jc w:val="both"/>
      </w:pPr>
    </w:p>
    <w:p w14:paraId="7A4CDB3C" w14:textId="77777777" w:rsidR="002E5320" w:rsidRDefault="002E5320" w:rsidP="00605D1B">
      <w:pPr>
        <w:spacing w:after="0"/>
        <w:jc w:val="both"/>
      </w:pPr>
    </w:p>
    <w:tbl>
      <w:tblPr>
        <w:tblStyle w:val="TableGrid"/>
        <w:tblW w:w="0" w:type="auto"/>
        <w:tblLook w:val="04A0" w:firstRow="1" w:lastRow="0" w:firstColumn="1" w:lastColumn="0" w:noHBand="0" w:noVBand="1"/>
      </w:tblPr>
      <w:tblGrid>
        <w:gridCol w:w="9016"/>
      </w:tblGrid>
      <w:tr w:rsidR="002E5320" w14:paraId="3AE9E55F" w14:textId="77777777" w:rsidTr="002E5320">
        <w:tc>
          <w:tcPr>
            <w:tcW w:w="9016" w:type="dxa"/>
            <w:shd w:val="clear" w:color="auto" w:fill="9CC2E5" w:themeFill="accent1" w:themeFillTint="99"/>
          </w:tcPr>
          <w:p w14:paraId="71837A1D" w14:textId="77777777" w:rsidR="00356B92" w:rsidRDefault="002E5320" w:rsidP="00605D1B">
            <w:pPr>
              <w:jc w:val="both"/>
              <w:rPr>
                <w:b/>
              </w:rPr>
            </w:pPr>
            <w:r w:rsidRPr="002E5320">
              <w:rPr>
                <w:b/>
              </w:rPr>
              <w:t xml:space="preserve">5. Additional Processes     </w:t>
            </w:r>
          </w:p>
          <w:p w14:paraId="5BF0AB56" w14:textId="77777777" w:rsidR="002E5320" w:rsidRPr="002E5320" w:rsidRDefault="002E5320" w:rsidP="00605D1B">
            <w:pPr>
              <w:jc w:val="both"/>
              <w:rPr>
                <w:b/>
              </w:rPr>
            </w:pPr>
            <w:r w:rsidRPr="002E5320">
              <w:rPr>
                <w:b/>
              </w:rPr>
              <w:t xml:space="preserve">                                                                                     </w:t>
            </w:r>
          </w:p>
        </w:tc>
      </w:tr>
      <w:tr w:rsidR="00396ACF" w14:paraId="314E77F4" w14:textId="77777777" w:rsidTr="00396ACF">
        <w:tc>
          <w:tcPr>
            <w:tcW w:w="9016" w:type="dxa"/>
            <w:shd w:val="clear" w:color="auto" w:fill="FFFFFF" w:themeFill="background1"/>
          </w:tcPr>
          <w:p w14:paraId="3A115344" w14:textId="77777777" w:rsidR="00396ACF" w:rsidRDefault="00396ACF" w:rsidP="00605D1B">
            <w:pPr>
              <w:jc w:val="both"/>
              <w:rPr>
                <w:b/>
              </w:rPr>
            </w:pPr>
          </w:p>
          <w:p w14:paraId="45B424CE" w14:textId="77777777" w:rsidR="00396ACF" w:rsidRPr="00C65B88" w:rsidRDefault="00396ACF" w:rsidP="00605D1B">
            <w:pPr>
              <w:jc w:val="both"/>
              <w:rPr>
                <w:b/>
              </w:rPr>
            </w:pPr>
            <w:r w:rsidRPr="00C65B88">
              <w:rPr>
                <w:b/>
              </w:rPr>
              <w:t>Where a child or young person is missing for over 24 hours</w:t>
            </w:r>
          </w:p>
          <w:p w14:paraId="2AF4C928" w14:textId="77777777" w:rsidR="00396ACF" w:rsidRPr="00C65B88" w:rsidRDefault="00396ACF" w:rsidP="00605D1B">
            <w:pPr>
              <w:jc w:val="both"/>
            </w:pPr>
          </w:p>
          <w:p w14:paraId="0BD5C09A" w14:textId="56C00406" w:rsidR="00396ACF" w:rsidRDefault="00396ACF" w:rsidP="00605D1B">
            <w:pPr>
              <w:jc w:val="both"/>
            </w:pPr>
            <w:r w:rsidRPr="00C65B88">
              <w:t>Where a NY</w:t>
            </w:r>
            <w:del w:id="102" w:author="Kathryn Morrison" w:date="2024-09-18T09:54:00Z">
              <w:r w:rsidRPr="00C65B88" w:rsidDel="006A4EBB">
                <w:delText>C</w:delText>
              </w:r>
            </w:del>
            <w:r w:rsidRPr="00C65B88">
              <w:t>C</w:t>
            </w:r>
            <w:r w:rsidR="00D4116B">
              <w:t xml:space="preserve"> or C</w:t>
            </w:r>
            <w:r w:rsidR="00C65B88" w:rsidRPr="00C65B88">
              <w:t>Y</w:t>
            </w:r>
            <w:r w:rsidR="00D4116B">
              <w:t>C</w:t>
            </w:r>
            <w:r w:rsidRPr="00C65B88">
              <w:t xml:space="preserve"> looked after child goes missing for more than 24 hours, a Social Worker must notify the NY</w:t>
            </w:r>
            <w:del w:id="103" w:author="Kathryn Morrison" w:date="2024-09-18T09:54:00Z">
              <w:r w:rsidRPr="00C65B88" w:rsidDel="006A4EBB">
                <w:delText>C</w:delText>
              </w:r>
            </w:del>
            <w:r w:rsidRPr="00C65B88">
              <w:t>C Head of Safeguarding and Assistant Director responsible for Children and Families Service using the Notification form (</w:t>
            </w:r>
            <w:r w:rsidR="004E46BA">
              <w:t xml:space="preserve">see </w:t>
            </w:r>
            <w:r w:rsidRPr="00C65B88">
              <w:t>Appendix 3</w:t>
            </w:r>
            <w:r w:rsidR="004E46BA">
              <w:t>a for North Yorkshire and Appendix 3b for City of York</w:t>
            </w:r>
            <w:r w:rsidRPr="00C65B88">
              <w:t>).</w:t>
            </w:r>
            <w:r w:rsidR="005A52B8" w:rsidRPr="00C65B88">
              <w:t xml:space="preserve"> </w:t>
            </w:r>
          </w:p>
          <w:p w14:paraId="224A88D9" w14:textId="77777777" w:rsidR="00953DAD" w:rsidRDefault="00953DAD" w:rsidP="00605D1B">
            <w:pPr>
              <w:jc w:val="both"/>
            </w:pPr>
          </w:p>
          <w:p w14:paraId="2070A974" w14:textId="40F3FF89" w:rsidR="00953DAD" w:rsidRPr="004C1B91" w:rsidRDefault="00953DAD" w:rsidP="00605D1B">
            <w:pPr>
              <w:jc w:val="both"/>
              <w:rPr>
                <w:color w:val="FF0000"/>
              </w:rPr>
            </w:pPr>
            <w:r w:rsidRPr="004C1B91">
              <w:rPr>
                <w:rFonts w:cstheme="minorHAnsi"/>
                <w:b/>
                <w:bCs/>
                <w:color w:val="FF0000"/>
              </w:rPr>
              <w:t>For any child who is missing for a period of more than 24 hours</w:t>
            </w:r>
            <w:r w:rsidRPr="004C1B91">
              <w:rPr>
                <w:rFonts w:cstheme="minorHAnsi"/>
                <w:color w:val="FF0000"/>
              </w:rPr>
              <w:t xml:space="preserve"> an Officer of at least the rank of Inspector will conduct a comprehensive review of the investigation and risk surrounding the child and the missing episode</w:t>
            </w:r>
            <w:ins w:id="104" w:author="Kathryn Morrison" w:date="2024-09-18T09:54:00Z">
              <w:r w:rsidR="006A4EBB">
                <w:rPr>
                  <w:rFonts w:cstheme="minorHAnsi"/>
                  <w:color w:val="FF0000"/>
                </w:rPr>
                <w:t>.</w:t>
              </w:r>
            </w:ins>
          </w:p>
          <w:p w14:paraId="1D217899" w14:textId="77777777" w:rsidR="00396ACF" w:rsidRPr="00C65B88" w:rsidRDefault="00396ACF" w:rsidP="00605D1B">
            <w:pPr>
              <w:jc w:val="both"/>
            </w:pPr>
          </w:p>
          <w:p w14:paraId="281C3490" w14:textId="77777777" w:rsidR="00396ACF" w:rsidRPr="00C65B88" w:rsidRDefault="00396ACF" w:rsidP="00605D1B">
            <w:pPr>
              <w:jc w:val="both"/>
              <w:rPr>
                <w:b/>
              </w:rPr>
            </w:pPr>
            <w:r w:rsidRPr="00C65B88">
              <w:rPr>
                <w:b/>
              </w:rPr>
              <w:t>Where a child or young person is missing for over 48 hours</w:t>
            </w:r>
          </w:p>
          <w:p w14:paraId="5D194DE1" w14:textId="77777777" w:rsidR="00396ACF" w:rsidRPr="00C65B88" w:rsidRDefault="00396ACF" w:rsidP="00605D1B">
            <w:pPr>
              <w:jc w:val="both"/>
              <w:rPr>
                <w:b/>
              </w:rPr>
            </w:pPr>
          </w:p>
          <w:p w14:paraId="2ECD9B36" w14:textId="77777777" w:rsidR="00396ACF" w:rsidRPr="00C65B88" w:rsidRDefault="00396ACF" w:rsidP="00605D1B">
            <w:pPr>
              <w:jc w:val="both"/>
            </w:pPr>
            <w:r w:rsidRPr="00C65B88">
              <w:lastRenderedPageBreak/>
              <w:t xml:space="preserve">If the child or young person has not been located within 48 hours, a multi-agency Strategy Discussion must be considered by the responsible Local Authority. </w:t>
            </w:r>
          </w:p>
          <w:p w14:paraId="20C844BB" w14:textId="77777777" w:rsidR="00396ACF" w:rsidRPr="00C65B88" w:rsidRDefault="00396ACF" w:rsidP="00605D1B">
            <w:pPr>
              <w:jc w:val="both"/>
            </w:pPr>
          </w:p>
          <w:p w14:paraId="3E0172CE" w14:textId="77777777" w:rsidR="00396ACF" w:rsidRDefault="00396ACF" w:rsidP="00605D1B">
            <w:pPr>
              <w:jc w:val="both"/>
            </w:pPr>
            <w:r w:rsidRPr="00C65B88">
              <w:t xml:space="preserve">Where the child is placed by a </w:t>
            </w:r>
            <w:r w:rsidR="00CF1310">
              <w:t>home</w:t>
            </w:r>
            <w:r w:rsidRPr="00C65B88">
              <w:t xml:space="preserve"> Local Authority in another local authority area (host), it will be for the responsible </w:t>
            </w:r>
            <w:r w:rsidR="00CF1310">
              <w:t xml:space="preserve">home </w:t>
            </w:r>
            <w:r w:rsidRPr="00C65B88">
              <w:t xml:space="preserve">Local Authority to make a safeguarding referral to the host Local Authority Children’s Social Care requesting a Strategy Discussion. </w:t>
            </w:r>
          </w:p>
          <w:p w14:paraId="589E1D81" w14:textId="77777777" w:rsidR="00953DAD" w:rsidRDefault="00953DAD" w:rsidP="00605D1B">
            <w:pPr>
              <w:jc w:val="both"/>
            </w:pPr>
          </w:p>
          <w:p w14:paraId="44DEC171" w14:textId="77777777" w:rsidR="00953DAD" w:rsidRPr="004C1B91" w:rsidRDefault="00953DAD" w:rsidP="00605D1B">
            <w:pPr>
              <w:jc w:val="both"/>
              <w:rPr>
                <w:rFonts w:cstheme="minorHAnsi"/>
                <w:color w:val="FF0000"/>
              </w:rPr>
            </w:pPr>
            <w:r w:rsidRPr="004C1B91">
              <w:rPr>
                <w:rFonts w:cstheme="minorHAnsi"/>
                <w:color w:val="FF0000"/>
              </w:rPr>
              <w:t>For any child missing for a period of more than 48 hours a Detective Inspector will conduct a comprehensive review of the investigation and the risk surrounding the child and the missing episode.</w:t>
            </w:r>
          </w:p>
          <w:p w14:paraId="30AFF540" w14:textId="77777777" w:rsidR="00953DAD" w:rsidRDefault="00953DAD" w:rsidP="00605D1B">
            <w:pPr>
              <w:jc w:val="both"/>
            </w:pPr>
          </w:p>
          <w:p w14:paraId="043F12A0" w14:textId="77777777" w:rsidR="00396ACF" w:rsidRDefault="00396ACF" w:rsidP="00605D1B">
            <w:pPr>
              <w:jc w:val="both"/>
              <w:rPr>
                <w:b/>
              </w:rPr>
            </w:pPr>
            <w:r w:rsidRPr="002E5320">
              <w:rPr>
                <w:b/>
              </w:rPr>
              <w:t>Additional Multi agency responses</w:t>
            </w:r>
          </w:p>
          <w:p w14:paraId="02BA307D" w14:textId="77777777" w:rsidR="00396ACF" w:rsidRPr="002E5320" w:rsidRDefault="00396ACF" w:rsidP="00605D1B">
            <w:pPr>
              <w:jc w:val="both"/>
              <w:rPr>
                <w:b/>
              </w:rPr>
            </w:pPr>
          </w:p>
          <w:p w14:paraId="3BE2CCE7" w14:textId="77777777" w:rsidR="00396ACF" w:rsidRDefault="00396ACF" w:rsidP="00605D1B">
            <w:pPr>
              <w:jc w:val="both"/>
            </w:pPr>
            <w:r>
              <w:t>In addition to the above processes, NY</w:t>
            </w:r>
            <w:del w:id="105" w:author="Kathryn Morrison" w:date="2024-09-18T09:55:00Z">
              <w:r w:rsidDel="006A4EBB">
                <w:delText>C</w:delText>
              </w:r>
            </w:del>
            <w:r>
              <w:t>C and CYC are able to:</w:t>
            </w:r>
          </w:p>
          <w:p w14:paraId="06DB9B2E" w14:textId="77777777" w:rsidR="00803154" w:rsidRDefault="00803154" w:rsidP="00605D1B">
            <w:pPr>
              <w:jc w:val="both"/>
            </w:pPr>
          </w:p>
          <w:p w14:paraId="31DCF559" w14:textId="32DBDE6D" w:rsidR="00396ACF" w:rsidRPr="00C65B88" w:rsidRDefault="00396ACF" w:rsidP="00605D1B">
            <w:pPr>
              <w:pStyle w:val="ListParagraph"/>
              <w:numPr>
                <w:ilvl w:val="0"/>
                <w:numId w:val="9"/>
              </w:numPr>
              <w:jc w:val="both"/>
            </w:pPr>
            <w:r>
              <w:t>Hold local meetings to share information with multi</w:t>
            </w:r>
            <w:r w:rsidR="00E7398E">
              <w:t>-</w:t>
            </w:r>
            <w:r>
              <w:t>agen</w:t>
            </w:r>
            <w:r w:rsidR="00803154">
              <w:t xml:space="preserve">cy partners and form a plan to </w:t>
            </w:r>
            <w:r w:rsidRPr="00C65B88">
              <w:t xml:space="preserve">locate the young person </w:t>
            </w:r>
          </w:p>
          <w:p w14:paraId="04BD35AC" w14:textId="77777777" w:rsidR="00132D60" w:rsidRPr="00C65B88" w:rsidRDefault="00396ACF" w:rsidP="00605D1B">
            <w:pPr>
              <w:pStyle w:val="ListParagraph"/>
              <w:numPr>
                <w:ilvl w:val="0"/>
                <w:numId w:val="9"/>
              </w:numPr>
              <w:jc w:val="both"/>
            </w:pPr>
            <w:r w:rsidRPr="00C65B88">
              <w:t>Utilise the expertise of Specialist Social Workers for Missing and Exploitation</w:t>
            </w:r>
            <w:r w:rsidR="00C65B88" w:rsidRPr="00C65B88">
              <w:t xml:space="preserve"> (NY</w:t>
            </w:r>
            <w:del w:id="106" w:author="Kathryn Morrison" w:date="2024-09-18T09:55:00Z">
              <w:r w:rsidR="00C65B88" w:rsidRPr="00C65B88" w:rsidDel="006A4EBB">
                <w:delText>C</w:delText>
              </w:r>
            </w:del>
            <w:r w:rsidR="00C65B88" w:rsidRPr="00C65B88">
              <w:t>C) and the exploitation Team (</w:t>
            </w:r>
            <w:proofErr w:type="spellStart"/>
            <w:r w:rsidR="00C65B88" w:rsidRPr="00C65B88">
              <w:t>CoY</w:t>
            </w:r>
            <w:proofErr w:type="spellEnd"/>
            <w:r w:rsidR="00C65B88" w:rsidRPr="00C65B88">
              <w:t>).</w:t>
            </w:r>
            <w:r w:rsidR="005A52B8" w:rsidRPr="00C65B88">
              <w:t xml:space="preserve"> </w:t>
            </w:r>
          </w:p>
          <w:p w14:paraId="69C0AEE5" w14:textId="77777777" w:rsidR="00C65B88" w:rsidRPr="00C65B88" w:rsidRDefault="00396ACF" w:rsidP="00605D1B">
            <w:pPr>
              <w:pStyle w:val="ListParagraph"/>
              <w:numPr>
                <w:ilvl w:val="0"/>
                <w:numId w:val="9"/>
              </w:numPr>
              <w:jc w:val="both"/>
            </w:pPr>
            <w:r w:rsidRPr="00C65B88">
              <w:t xml:space="preserve">Review cases </w:t>
            </w:r>
            <w:r w:rsidR="005A52B8" w:rsidRPr="00C65B88">
              <w:t xml:space="preserve">in North Yorkshire </w:t>
            </w:r>
            <w:r w:rsidRPr="00C65B88">
              <w:t>within monthly Multi Agency Child Exp</w:t>
            </w:r>
            <w:r w:rsidR="00803154" w:rsidRPr="00C65B88">
              <w:t>loitation (MACE) and contextual</w:t>
            </w:r>
            <w:r w:rsidR="00C65B88" w:rsidRPr="00C65B88">
              <w:t xml:space="preserve"> Safeguarding meetings and explore themes, trends and community responses.</w:t>
            </w:r>
          </w:p>
          <w:p w14:paraId="200275DD" w14:textId="541B40D6" w:rsidR="00C65B88" w:rsidRPr="00C65B88" w:rsidRDefault="00C65B88" w:rsidP="00605D1B">
            <w:pPr>
              <w:pStyle w:val="ListParagraph"/>
              <w:numPr>
                <w:ilvl w:val="0"/>
                <w:numId w:val="9"/>
              </w:numPr>
              <w:jc w:val="both"/>
            </w:pPr>
            <w:r w:rsidRPr="00C65B88">
              <w:t>Review cases within City of York within</w:t>
            </w:r>
            <w:ins w:id="107" w:author="Williamson, Joanna" w:date="2024-09-16T10:49:00Z">
              <w:r w:rsidR="00B871E4">
                <w:t xml:space="preserve"> the</w:t>
              </w:r>
            </w:ins>
            <w:r w:rsidRPr="00C65B88">
              <w:t xml:space="preserve"> </w:t>
            </w:r>
            <w:del w:id="108" w:author="Williamson, Joanna" w:date="2024-09-16T10:49:00Z">
              <w:r w:rsidRPr="00C65B88" w:rsidDel="00B871E4">
                <w:delText>MACEM</w:delText>
              </w:r>
            </w:del>
            <w:ins w:id="109" w:author="Williamson, Joanna" w:date="2024-09-16T10:49:00Z">
              <w:r w:rsidR="00B871E4">
                <w:t>Child Exploitation Disruption Meeting (CEDM)</w:t>
              </w:r>
            </w:ins>
            <w:r w:rsidRPr="00C65B88">
              <w:t>.</w:t>
            </w:r>
          </w:p>
          <w:p w14:paraId="19705DA1" w14:textId="27AAB1F3" w:rsidR="00301BF8" w:rsidRDefault="00C65B88" w:rsidP="00605D1B">
            <w:pPr>
              <w:pStyle w:val="ListParagraph"/>
              <w:numPr>
                <w:ilvl w:val="0"/>
                <w:numId w:val="9"/>
              </w:numPr>
              <w:jc w:val="both"/>
            </w:pPr>
            <w:r w:rsidRPr="00C65B88">
              <w:t>Weekly missing meetings hel</w:t>
            </w:r>
            <w:r>
              <w:t>d</w:t>
            </w:r>
            <w:r w:rsidRPr="00C65B88">
              <w:t xml:space="preserve"> between </w:t>
            </w:r>
            <w:del w:id="110" w:author="Williamson, Joanna" w:date="2024-09-16T10:49:00Z">
              <w:r w:rsidRPr="00C65B88" w:rsidDel="00B871E4">
                <w:delText>NYP</w:delText>
              </w:r>
              <w:r w:rsidR="004E46BA" w:rsidDel="00B871E4">
                <w:delText>,</w:delText>
              </w:r>
              <w:r w:rsidRPr="00C65B88" w:rsidDel="00B871E4">
                <w:delText xml:space="preserve"> CoY</w:delText>
              </w:r>
              <w:r w:rsidR="004E46BA" w:rsidDel="00B871E4">
                <w:delText xml:space="preserve"> /</w:delText>
              </w:r>
              <w:r w:rsidRPr="00C65B88" w:rsidDel="00B871E4">
                <w:delText xml:space="preserve"> </w:delText>
              </w:r>
            </w:del>
            <w:r w:rsidRPr="00C65B88">
              <w:t>NYP and NY</w:t>
            </w:r>
            <w:del w:id="111" w:author="Kathryn Morrison" w:date="2024-09-18T09:55:00Z">
              <w:r w:rsidRPr="00C65B88" w:rsidDel="006A4EBB">
                <w:delText>C</w:delText>
              </w:r>
            </w:del>
            <w:r w:rsidRPr="00C65B88">
              <w:t>C</w:t>
            </w:r>
            <w:r w:rsidR="00132D60">
              <w:t xml:space="preserve"> to </w:t>
            </w:r>
            <w:r w:rsidR="00010D9A">
              <w:t>identify any safeguarding issues resulting from missing</w:t>
            </w:r>
            <w:r w:rsidR="002E323D">
              <w:t xml:space="preserve"> children and young people</w:t>
            </w:r>
            <w:r w:rsidR="00010D9A">
              <w:t xml:space="preserve"> that week.</w:t>
            </w:r>
          </w:p>
          <w:p w14:paraId="06C4A1C3" w14:textId="77777777" w:rsidR="00132D60" w:rsidRDefault="00132D60" w:rsidP="00605D1B">
            <w:pPr>
              <w:jc w:val="both"/>
            </w:pPr>
          </w:p>
          <w:p w14:paraId="407E7920" w14:textId="0ECE3DE2" w:rsidR="00132D60" w:rsidRPr="008A6736" w:rsidRDefault="00132D60" w:rsidP="00605D1B">
            <w:pPr>
              <w:jc w:val="both"/>
              <w:rPr>
                <w:rFonts w:cstheme="minorHAnsi"/>
              </w:rPr>
            </w:pPr>
            <w:r w:rsidRPr="008A6736">
              <w:rPr>
                <w:rFonts w:cstheme="minorHAnsi"/>
              </w:rPr>
              <w:t>NY</w:t>
            </w:r>
            <w:del w:id="112" w:author="Kathryn Morrison" w:date="2024-09-18T09:55:00Z">
              <w:r w:rsidRPr="008A6736" w:rsidDel="006A4EBB">
                <w:rPr>
                  <w:rFonts w:cstheme="minorHAnsi"/>
                </w:rPr>
                <w:delText>C</w:delText>
              </w:r>
            </w:del>
            <w:r w:rsidRPr="008A6736">
              <w:rPr>
                <w:rFonts w:cstheme="minorHAnsi"/>
              </w:rPr>
              <w:t xml:space="preserve">C </w:t>
            </w:r>
            <w:r w:rsidR="00F162D8">
              <w:rPr>
                <w:rFonts w:cstheme="minorHAnsi"/>
              </w:rPr>
              <w:t>and York</w:t>
            </w:r>
          </w:p>
          <w:p w14:paraId="4EF99ECF" w14:textId="6DF03277" w:rsidR="00132D60" w:rsidRPr="004C1B91" w:rsidRDefault="00132D60" w:rsidP="00605D1B">
            <w:pPr>
              <w:pStyle w:val="NoSpacing"/>
              <w:jc w:val="both"/>
              <w:rPr>
                <w:rFonts w:cstheme="minorHAnsi"/>
                <w:b/>
              </w:rPr>
            </w:pPr>
            <w:r w:rsidRPr="004C1B91">
              <w:rPr>
                <w:rFonts w:cstheme="minorHAnsi"/>
                <w:b/>
              </w:rPr>
              <w:t>Monthly meeting between M</w:t>
            </w:r>
            <w:r w:rsidR="004E46BA">
              <w:rPr>
                <w:rFonts w:cstheme="minorHAnsi"/>
                <w:b/>
              </w:rPr>
              <w:t xml:space="preserve">issing From Home </w:t>
            </w:r>
            <w:r w:rsidRPr="004C1B91">
              <w:rPr>
                <w:rFonts w:cstheme="minorHAnsi"/>
                <w:b/>
              </w:rPr>
              <w:t>N</w:t>
            </w:r>
            <w:r w:rsidR="004E46BA">
              <w:rPr>
                <w:rFonts w:cstheme="minorHAnsi"/>
                <w:b/>
              </w:rPr>
              <w:t>orth Yorkshire Police</w:t>
            </w:r>
            <w:r w:rsidRPr="004C1B91">
              <w:rPr>
                <w:rFonts w:cstheme="minorHAnsi"/>
                <w:b/>
              </w:rPr>
              <w:t>, C</w:t>
            </w:r>
            <w:r w:rsidR="004E46BA">
              <w:rPr>
                <w:rFonts w:cstheme="minorHAnsi"/>
                <w:b/>
              </w:rPr>
              <w:t>hildren and Families Service</w:t>
            </w:r>
            <w:r w:rsidRPr="004C1B91">
              <w:rPr>
                <w:rFonts w:cstheme="minorHAnsi"/>
                <w:b/>
              </w:rPr>
              <w:t xml:space="preserve"> (S</w:t>
            </w:r>
            <w:r w:rsidR="004E46BA">
              <w:rPr>
                <w:rFonts w:cstheme="minorHAnsi"/>
                <w:b/>
              </w:rPr>
              <w:t xml:space="preserve">enior Social Workers, </w:t>
            </w:r>
            <w:r w:rsidRPr="004C1B91">
              <w:rPr>
                <w:rFonts w:cstheme="minorHAnsi"/>
                <w:b/>
              </w:rPr>
              <w:t>S</w:t>
            </w:r>
            <w:r w:rsidR="004E46BA">
              <w:rPr>
                <w:rFonts w:cstheme="minorHAnsi"/>
                <w:b/>
              </w:rPr>
              <w:t>ocial Workers</w:t>
            </w:r>
            <w:r w:rsidRPr="004C1B91">
              <w:rPr>
                <w:rFonts w:cstheme="minorHAnsi"/>
                <w:b/>
              </w:rPr>
              <w:t>, G</w:t>
            </w:r>
            <w:r w:rsidR="004E46BA">
              <w:rPr>
                <w:rFonts w:cstheme="minorHAnsi"/>
                <w:b/>
              </w:rPr>
              <w:t>eneral Managers</w:t>
            </w:r>
            <w:r w:rsidRPr="004C1B91">
              <w:rPr>
                <w:rFonts w:cstheme="minorHAnsi"/>
                <w:b/>
              </w:rPr>
              <w:t xml:space="preserve"> and Hos</w:t>
            </w:r>
            <w:r w:rsidR="004E46BA">
              <w:rPr>
                <w:rFonts w:cstheme="minorHAnsi"/>
                <w:b/>
              </w:rPr>
              <w:t>ting Local Authority</w:t>
            </w:r>
            <w:r w:rsidRPr="004C1B91">
              <w:rPr>
                <w:rFonts w:cstheme="minorHAnsi"/>
                <w:b/>
              </w:rPr>
              <w:t xml:space="preserve">), </w:t>
            </w:r>
            <w:r w:rsidR="009737C2">
              <w:rPr>
                <w:rFonts w:cstheme="minorHAnsi"/>
                <w:b/>
              </w:rPr>
              <w:t>and</w:t>
            </w:r>
            <w:del w:id="113" w:author="Williamson, Joanna" w:date="2024-09-16T10:49:00Z">
              <w:r w:rsidR="009737C2" w:rsidDel="00B871E4">
                <w:rPr>
                  <w:rFonts w:cstheme="minorHAnsi"/>
                  <w:b/>
                </w:rPr>
                <w:delText>a</w:delText>
              </w:r>
            </w:del>
            <w:r w:rsidR="009737C2">
              <w:rPr>
                <w:rFonts w:cstheme="minorHAnsi"/>
                <w:b/>
              </w:rPr>
              <w:t xml:space="preserve"> the relevant health authority for the area</w:t>
            </w:r>
            <w:r w:rsidRPr="004C1B91">
              <w:rPr>
                <w:rFonts w:cstheme="minorHAnsi"/>
                <w:b/>
              </w:rPr>
              <w:t xml:space="preserve">.  </w:t>
            </w:r>
            <w:ins w:id="114" w:author="Williamson, Joanna" w:date="2024-09-16T10:51:00Z">
              <w:r w:rsidR="00501794">
                <w:rPr>
                  <w:rFonts w:cstheme="minorHAnsi"/>
                  <w:b/>
                </w:rPr>
                <w:t>(NYC)</w:t>
              </w:r>
            </w:ins>
          </w:p>
          <w:p w14:paraId="594E5166" w14:textId="58E9B848" w:rsidR="00132D60" w:rsidRDefault="00132D60" w:rsidP="00A220E0">
            <w:pPr>
              <w:pStyle w:val="NoSpacing"/>
              <w:jc w:val="both"/>
              <w:rPr>
                <w:rFonts w:cstheme="minorHAnsi"/>
              </w:rPr>
            </w:pPr>
            <w:r w:rsidRPr="004C1B91">
              <w:rPr>
                <w:rFonts w:cstheme="minorHAnsi"/>
              </w:rPr>
              <w:t xml:space="preserve">The meeting considers monthly performance to enable an understanding of patterns and trends, ensure appropriate actions are agreed to address. An agenda is compiled of </w:t>
            </w:r>
            <w:del w:id="115" w:author="Williamson, Joanna" w:date="2024-09-16T10:36:00Z">
              <w:r w:rsidRPr="004C1B91" w:rsidDel="00167172">
                <w:rPr>
                  <w:rFonts w:cstheme="minorHAnsi"/>
                </w:rPr>
                <w:delText xml:space="preserve">young people </w:delText>
              </w:r>
            </w:del>
            <w:r w:rsidRPr="004C1B91">
              <w:rPr>
                <w:rFonts w:cstheme="minorHAnsi"/>
              </w:rPr>
              <w:t xml:space="preserve">young people who have gone missing </w:t>
            </w:r>
            <w:ins w:id="116" w:author="Moore, Leigh" w:date="2024-08-19T16:28:00Z">
              <w:r w:rsidR="00192D3A">
                <w:rPr>
                  <w:rFonts w:cstheme="minorHAnsi"/>
                </w:rPr>
                <w:t>3</w:t>
              </w:r>
            </w:ins>
            <w:del w:id="117" w:author="Moore, Leigh" w:date="2024-08-19T16:28:00Z">
              <w:r w:rsidRPr="004C1B91" w:rsidDel="00192D3A">
                <w:rPr>
                  <w:rFonts w:cstheme="minorHAnsi"/>
                </w:rPr>
                <w:delText>5</w:delText>
              </w:r>
            </w:del>
            <w:r w:rsidRPr="004C1B91">
              <w:rPr>
                <w:rFonts w:cstheme="minorHAnsi"/>
              </w:rPr>
              <w:t xml:space="preserve"> times in </w:t>
            </w:r>
            <w:ins w:id="118" w:author="Moore, Leigh" w:date="2024-08-19T16:28:00Z">
              <w:r w:rsidR="00192D3A">
                <w:rPr>
                  <w:rFonts w:cstheme="minorHAnsi"/>
                </w:rPr>
                <w:t>30</w:t>
              </w:r>
            </w:ins>
            <w:del w:id="119" w:author="Moore, Leigh" w:date="2024-08-19T16:28:00Z">
              <w:r w:rsidRPr="004C1B91" w:rsidDel="00192D3A">
                <w:rPr>
                  <w:rFonts w:cstheme="minorHAnsi"/>
                </w:rPr>
                <w:delText>90</w:delText>
              </w:r>
            </w:del>
            <w:r w:rsidRPr="004C1B91">
              <w:rPr>
                <w:rFonts w:cstheme="minorHAnsi"/>
              </w:rPr>
              <w:t xml:space="preserve"> days and those young people of concern which any partner can raise.  These young people will be discussed and agreed whether they should granted status </w:t>
            </w:r>
            <w:commentRangeStart w:id="120"/>
            <w:r w:rsidRPr="004C1B91">
              <w:rPr>
                <w:rFonts w:cstheme="minorHAnsi"/>
              </w:rPr>
              <w:t>of</w:t>
            </w:r>
            <w:commentRangeEnd w:id="120"/>
            <w:r w:rsidR="00192D3A">
              <w:rPr>
                <w:rStyle w:val="CommentReference"/>
              </w:rPr>
              <w:commentReference w:id="120"/>
            </w:r>
            <w:r w:rsidRPr="004C1B91">
              <w:rPr>
                <w:rFonts w:cstheme="minorHAnsi"/>
              </w:rPr>
              <w:t>:</w:t>
            </w:r>
          </w:p>
          <w:p w14:paraId="135D6B1B" w14:textId="77777777" w:rsidR="00AC4D7F" w:rsidRPr="004C1B91" w:rsidRDefault="00AC4D7F">
            <w:pPr>
              <w:pStyle w:val="NoSpacing"/>
              <w:jc w:val="both"/>
              <w:rPr>
                <w:rFonts w:cstheme="minorHAnsi"/>
              </w:rPr>
            </w:pPr>
          </w:p>
          <w:p w14:paraId="2C95ACF8" w14:textId="01E2A123" w:rsidR="00132D60" w:rsidRDefault="00132D60" w:rsidP="00A220E0">
            <w:pPr>
              <w:pStyle w:val="NoSpacing"/>
              <w:jc w:val="both"/>
              <w:rPr>
                <w:rFonts w:cstheme="minorHAnsi"/>
              </w:rPr>
            </w:pPr>
            <w:r w:rsidRPr="004C1B91">
              <w:rPr>
                <w:rFonts w:cstheme="minorHAnsi"/>
                <w:u w:val="single"/>
              </w:rPr>
              <w:t>Adopted</w:t>
            </w:r>
            <w:r w:rsidRPr="004C1B91">
              <w:rPr>
                <w:rFonts w:cstheme="minorHAnsi"/>
              </w:rPr>
              <w:t xml:space="preserve"> - bespoke missing from home and care plan completed within the weekly meeting (between NYP and CFS) and status reviewed weekly and monthly meetings </w:t>
            </w:r>
          </w:p>
          <w:p w14:paraId="6E4C6346" w14:textId="77777777" w:rsidR="00AC4D7F" w:rsidRPr="004C1B91" w:rsidRDefault="00AC4D7F">
            <w:pPr>
              <w:pStyle w:val="NoSpacing"/>
              <w:jc w:val="both"/>
              <w:rPr>
                <w:rFonts w:cstheme="minorHAnsi"/>
              </w:rPr>
            </w:pPr>
          </w:p>
          <w:p w14:paraId="051963B0" w14:textId="0389710B" w:rsidR="00132D60" w:rsidRDefault="00132D60" w:rsidP="00A220E0">
            <w:pPr>
              <w:pStyle w:val="NoSpacing"/>
              <w:jc w:val="both"/>
              <w:rPr>
                <w:rFonts w:cstheme="minorHAnsi"/>
              </w:rPr>
            </w:pPr>
            <w:r w:rsidRPr="004C1B91">
              <w:rPr>
                <w:rFonts w:cstheme="minorHAnsi"/>
                <w:u w:val="single"/>
              </w:rPr>
              <w:t>Monitored</w:t>
            </w:r>
            <w:r w:rsidRPr="004C1B91">
              <w:rPr>
                <w:rFonts w:cstheme="minorHAnsi"/>
              </w:rPr>
              <w:t xml:space="preserve"> – reviewed within monthly meeting, without a current risk plan.</w:t>
            </w:r>
          </w:p>
          <w:p w14:paraId="4AC259BC" w14:textId="77777777" w:rsidR="00AC4D7F" w:rsidRPr="004C1B91" w:rsidRDefault="00AC4D7F">
            <w:pPr>
              <w:pStyle w:val="NoSpacing"/>
              <w:jc w:val="both"/>
              <w:rPr>
                <w:rFonts w:cstheme="minorHAnsi"/>
              </w:rPr>
            </w:pPr>
          </w:p>
          <w:p w14:paraId="3A121641" w14:textId="1CF9579E" w:rsidR="00132D60" w:rsidRDefault="00132D60" w:rsidP="00A220E0">
            <w:pPr>
              <w:pStyle w:val="NoSpacing"/>
              <w:jc w:val="both"/>
              <w:rPr>
                <w:rFonts w:cstheme="minorHAnsi"/>
              </w:rPr>
            </w:pPr>
            <w:r w:rsidRPr="004C1B91">
              <w:rPr>
                <w:rFonts w:cstheme="minorHAnsi"/>
              </w:rPr>
              <w:t>The specialist social worker for the area where the young person has gone missing and North Yorkshire Police will present the case, including analysis gathered from the return interview and wider themes and trends within the geographic region, including concerns of a contextual safeguarding nature. All agencies will share information held for that young person and actions will be determined by the group and recorded updated within relevant missing from home and care plan.</w:t>
            </w:r>
          </w:p>
          <w:p w14:paraId="24A30578" w14:textId="77777777" w:rsidR="00AC4D7F" w:rsidRPr="004C1B91" w:rsidRDefault="00AC4D7F">
            <w:pPr>
              <w:pStyle w:val="NoSpacing"/>
              <w:jc w:val="both"/>
              <w:rPr>
                <w:rFonts w:cstheme="minorHAnsi"/>
              </w:rPr>
            </w:pPr>
          </w:p>
          <w:p w14:paraId="62EC81BF" w14:textId="6799FCD8" w:rsidR="00132D60" w:rsidRPr="004C1B91" w:rsidRDefault="00132D60">
            <w:pPr>
              <w:pStyle w:val="NoSpacing"/>
              <w:jc w:val="both"/>
              <w:rPr>
                <w:rFonts w:cstheme="minorHAnsi"/>
              </w:rPr>
            </w:pPr>
            <w:r w:rsidRPr="004C1B91">
              <w:rPr>
                <w:rFonts w:cstheme="minorHAnsi"/>
              </w:rPr>
              <w:lastRenderedPageBreak/>
              <w:t xml:space="preserve">A summary of the discussion will be recorded on the young person’s case file. </w:t>
            </w:r>
            <w:r w:rsidR="00F67B59">
              <w:rPr>
                <w:rFonts w:cstheme="minorHAnsi"/>
              </w:rPr>
              <w:t xml:space="preserve">  </w:t>
            </w:r>
            <w:r w:rsidR="00F67B59" w:rsidRPr="00F67B59">
              <w:rPr>
                <w:rFonts w:cstheme="minorHAnsi"/>
              </w:rPr>
              <w:t>if any immediate safeguarding concern is identified in these discussions</w:t>
            </w:r>
            <w:ins w:id="121" w:author="Williamson, Joanna" w:date="2024-09-16T10:51:00Z">
              <w:r w:rsidR="00501794">
                <w:rPr>
                  <w:rFonts w:cstheme="minorHAnsi"/>
                </w:rPr>
                <w:t>,</w:t>
              </w:r>
            </w:ins>
            <w:r w:rsidR="00F67B59" w:rsidRPr="00F67B59">
              <w:rPr>
                <w:rFonts w:cstheme="minorHAnsi"/>
              </w:rPr>
              <w:t xml:space="preserve"> they should be raised immediately with the social work team manager or MAST</w:t>
            </w:r>
            <w:r w:rsidR="003F2036">
              <w:rPr>
                <w:rFonts w:cstheme="minorHAnsi"/>
              </w:rPr>
              <w:t xml:space="preserve"> in North Yorkshire</w:t>
            </w:r>
            <w:ins w:id="122" w:author="Williamson, Joanna" w:date="2024-09-16T10:51:00Z">
              <w:r w:rsidR="00B871E4">
                <w:rPr>
                  <w:rFonts w:cstheme="minorHAnsi"/>
                </w:rPr>
                <w:t>.</w:t>
              </w:r>
            </w:ins>
            <w:r w:rsidR="003F2036">
              <w:rPr>
                <w:rFonts w:cstheme="minorHAnsi"/>
              </w:rPr>
              <w:t xml:space="preserve"> </w:t>
            </w:r>
            <w:del w:id="123" w:author="Williamson, Joanna" w:date="2024-09-16T10:51:00Z">
              <w:r w:rsidR="003F2036" w:rsidDel="00B871E4">
                <w:rPr>
                  <w:rFonts w:cstheme="minorHAnsi"/>
                </w:rPr>
                <w:delText>or MASH in City of York</w:delText>
              </w:r>
              <w:r w:rsidR="00F67B59" w:rsidRPr="00F67B59" w:rsidDel="00B871E4">
                <w:rPr>
                  <w:rFonts w:cstheme="minorHAnsi"/>
                </w:rPr>
                <w:delText>.</w:delText>
              </w:r>
            </w:del>
          </w:p>
          <w:p w14:paraId="263A56D4" w14:textId="77777777" w:rsidR="00132D60" w:rsidRPr="004C1B91" w:rsidRDefault="00132D60" w:rsidP="00605D1B">
            <w:pPr>
              <w:pStyle w:val="NoSpacing"/>
              <w:jc w:val="both"/>
              <w:rPr>
                <w:rFonts w:cstheme="minorHAnsi"/>
              </w:rPr>
            </w:pPr>
          </w:p>
          <w:p w14:paraId="1D7C8C13" w14:textId="3F997556" w:rsidR="00454898" w:rsidRPr="004C1B91" w:rsidRDefault="00132D60" w:rsidP="00605D1B">
            <w:pPr>
              <w:pStyle w:val="NoSpacing"/>
              <w:jc w:val="both"/>
              <w:rPr>
                <w:rFonts w:cstheme="minorHAnsi"/>
                <w:b/>
              </w:rPr>
            </w:pPr>
            <w:r w:rsidRPr="004C1B91">
              <w:rPr>
                <w:rFonts w:cstheme="minorHAnsi"/>
                <w:b/>
              </w:rPr>
              <w:t xml:space="preserve">Weekly meeting between MFH NYP officers and SSW </w:t>
            </w:r>
            <w:r w:rsidR="00454898">
              <w:rPr>
                <w:rFonts w:cstheme="minorHAnsi"/>
                <w:b/>
              </w:rPr>
              <w:t>(NYC)</w:t>
            </w:r>
          </w:p>
          <w:p w14:paraId="54C4618A" w14:textId="441ED70F" w:rsidR="00132D60" w:rsidRDefault="00132D60" w:rsidP="00A220E0">
            <w:pPr>
              <w:pStyle w:val="NoSpacing"/>
              <w:jc w:val="both"/>
              <w:rPr>
                <w:rFonts w:cstheme="minorHAnsi"/>
              </w:rPr>
            </w:pPr>
            <w:r w:rsidRPr="004C1B91">
              <w:rPr>
                <w:rFonts w:cstheme="minorHAnsi"/>
              </w:rPr>
              <w:t>The weekly meeting completes a missing from home and care plan for young people who have agreed as “adopted” within the monthly MFHC meeting. The missing from home and care plan is completed by North Yorkshire Police (NYP) and the Children and Families Service (CFS). The assessment contains brief NYP and CFS involvement and a guide for NYP on how best to respond when the named young person is reported missing, to the control room.  This allows NYP to make best decisions around risk assessment and action when the missing episode is reported to NYP control room. The risk assessment should mirror the child’s plan as recorded on</w:t>
            </w:r>
            <w:r w:rsidR="00454898">
              <w:rPr>
                <w:rFonts w:cstheme="minorHAnsi"/>
              </w:rPr>
              <w:t xml:space="preserve"> </w:t>
            </w:r>
            <w:r w:rsidR="00010D9A">
              <w:rPr>
                <w:rFonts w:cstheme="minorHAnsi"/>
              </w:rPr>
              <w:t>the relevant social care databases/system</w:t>
            </w:r>
            <w:r w:rsidRPr="004C1B91">
              <w:rPr>
                <w:rFonts w:cstheme="minorHAnsi"/>
              </w:rPr>
              <w:t xml:space="preserve">. Any concerns, including concerns of a contextual safeguarding nature, will be addressed and shared within MACE level 2 where appropriate. </w:t>
            </w:r>
          </w:p>
          <w:p w14:paraId="1C5C8685" w14:textId="77777777" w:rsidR="001220F2" w:rsidRPr="004C1B91" w:rsidRDefault="001220F2">
            <w:pPr>
              <w:pStyle w:val="NoSpacing"/>
              <w:jc w:val="both"/>
              <w:rPr>
                <w:rFonts w:cstheme="minorHAnsi"/>
              </w:rPr>
            </w:pPr>
          </w:p>
          <w:p w14:paraId="0CDEBC5C" w14:textId="77777777" w:rsidR="00132D60" w:rsidRDefault="00132D60">
            <w:pPr>
              <w:pStyle w:val="NoSpacing"/>
              <w:jc w:val="both"/>
              <w:rPr>
                <w:rFonts w:cstheme="minorHAnsi"/>
              </w:rPr>
            </w:pPr>
            <w:r w:rsidRPr="004C1B91">
              <w:rPr>
                <w:rFonts w:cstheme="minorHAnsi"/>
              </w:rPr>
              <w:t>All agencies will share information held for that young person and actions will be determined by the group.  A summary of the discussion will be recorded on the young person’s case file (NY</w:t>
            </w:r>
            <w:del w:id="124" w:author="Kathryn Morrison" w:date="2024-09-18T09:55:00Z">
              <w:r w:rsidRPr="004C1B91" w:rsidDel="006A4EBB">
                <w:rPr>
                  <w:rFonts w:cstheme="minorHAnsi"/>
                </w:rPr>
                <w:delText>C</w:delText>
              </w:r>
            </w:del>
            <w:r w:rsidRPr="004C1B91">
              <w:rPr>
                <w:rFonts w:cstheme="minorHAnsi"/>
              </w:rPr>
              <w:t>C) and on NICHE (NYP)</w:t>
            </w:r>
          </w:p>
          <w:p w14:paraId="7E8CAFC4" w14:textId="77777777" w:rsidR="00454898" w:rsidRDefault="00454898">
            <w:pPr>
              <w:pStyle w:val="NoSpacing"/>
              <w:jc w:val="both"/>
              <w:rPr>
                <w:rFonts w:cstheme="minorHAnsi"/>
              </w:rPr>
            </w:pPr>
          </w:p>
          <w:p w14:paraId="6F53A9C5" w14:textId="49EF171A" w:rsidR="00454898" w:rsidRDefault="00454898" w:rsidP="00454898">
            <w:pPr>
              <w:pStyle w:val="NoSpacing"/>
              <w:jc w:val="both"/>
              <w:rPr>
                <w:rFonts w:cstheme="minorHAnsi"/>
                <w:b/>
              </w:rPr>
            </w:pPr>
            <w:r w:rsidRPr="004C1B91">
              <w:rPr>
                <w:rFonts w:cstheme="minorHAnsi"/>
                <w:b/>
              </w:rPr>
              <w:t>Weekly meeting between MFH NYP officers and</w:t>
            </w:r>
            <w:r>
              <w:rPr>
                <w:rFonts w:cstheme="minorHAnsi"/>
                <w:b/>
              </w:rPr>
              <w:t xml:space="preserve"> CSC</w:t>
            </w:r>
            <w:r w:rsidRPr="004C1B91">
              <w:rPr>
                <w:rFonts w:cstheme="minorHAnsi"/>
                <w:b/>
              </w:rPr>
              <w:t xml:space="preserve"> </w:t>
            </w:r>
            <w:r>
              <w:rPr>
                <w:rFonts w:cstheme="minorHAnsi"/>
                <w:b/>
              </w:rPr>
              <w:t>(CYC)</w:t>
            </w:r>
          </w:p>
          <w:p w14:paraId="760EF122" w14:textId="77777777" w:rsidR="00454898" w:rsidRPr="004C1B91" w:rsidRDefault="00454898" w:rsidP="00454898">
            <w:pPr>
              <w:pStyle w:val="NoSpacing"/>
              <w:jc w:val="both"/>
              <w:rPr>
                <w:rFonts w:cstheme="minorHAnsi"/>
                <w:b/>
              </w:rPr>
            </w:pPr>
          </w:p>
          <w:p w14:paraId="20D6D007" w14:textId="18F409F8" w:rsidR="00454898" w:rsidRDefault="00454898">
            <w:pPr>
              <w:pStyle w:val="NoSpacing"/>
              <w:jc w:val="both"/>
              <w:rPr>
                <w:rFonts w:cstheme="minorHAnsi"/>
              </w:rPr>
            </w:pPr>
            <w:r>
              <w:rPr>
                <w:rFonts w:cstheme="minorHAnsi"/>
              </w:rPr>
              <w:t xml:space="preserve">Children who are ‘adopted/priority’ by North Yorkshire police are discussed </w:t>
            </w:r>
            <w:del w:id="125" w:author="Moore, Leigh" w:date="2024-08-19T16:30:00Z">
              <w:r w:rsidDel="00192D3A">
                <w:rPr>
                  <w:rFonts w:cstheme="minorHAnsi"/>
                </w:rPr>
                <w:delText xml:space="preserve">fortnightly </w:delText>
              </w:r>
            </w:del>
            <w:ins w:id="126" w:author="Moore, Leigh" w:date="2024-08-19T16:30:00Z">
              <w:r w:rsidR="00192D3A">
                <w:rPr>
                  <w:rFonts w:cstheme="minorHAnsi"/>
                </w:rPr>
                <w:t xml:space="preserve">weekly  </w:t>
              </w:r>
            </w:ins>
            <w:r>
              <w:rPr>
                <w:rFonts w:cstheme="minorHAnsi"/>
              </w:rPr>
              <w:t xml:space="preserve">in the </w:t>
            </w:r>
            <w:ins w:id="127" w:author="Williamson, Joanna" w:date="2024-08-20T09:13:00Z">
              <w:r w:rsidR="007B52A9">
                <w:rPr>
                  <w:rFonts w:cstheme="minorHAnsi"/>
                </w:rPr>
                <w:t xml:space="preserve">Child Exploitation </w:t>
              </w:r>
            </w:ins>
            <w:r>
              <w:rPr>
                <w:rFonts w:cstheme="minorHAnsi"/>
              </w:rPr>
              <w:t>Risk Assessment Meetings (</w:t>
            </w:r>
            <w:ins w:id="128" w:author="Williamson, Joanna" w:date="2024-08-20T09:13:00Z">
              <w:r w:rsidR="007B52A9">
                <w:rPr>
                  <w:rFonts w:cstheme="minorHAnsi"/>
                </w:rPr>
                <w:t>CE</w:t>
              </w:r>
            </w:ins>
            <w:r>
              <w:rPr>
                <w:rFonts w:cstheme="minorHAnsi"/>
              </w:rPr>
              <w:t>RAM) so that a multi</w:t>
            </w:r>
            <w:ins w:id="129" w:author="Williamson, Joanna" w:date="2024-08-20T09:14:00Z">
              <w:r w:rsidR="007B52A9">
                <w:rPr>
                  <w:rFonts w:cstheme="minorHAnsi"/>
                </w:rPr>
                <w:t>-</w:t>
              </w:r>
            </w:ins>
            <w:del w:id="130" w:author="Williamson, Joanna" w:date="2024-08-20T09:14:00Z">
              <w:r w:rsidDel="007B52A9">
                <w:rPr>
                  <w:rFonts w:cstheme="minorHAnsi"/>
                </w:rPr>
                <w:delText xml:space="preserve"> </w:delText>
              </w:r>
            </w:del>
            <w:r>
              <w:rPr>
                <w:rFonts w:cstheme="minorHAnsi"/>
              </w:rPr>
              <w:t>agency approach to missing episodes is considered. Case discussions are recorded on file and used to ensure Philomena Protocols or Trigger plans are updated and attached to relevant systems for CSC and NYP.</w:t>
            </w:r>
            <w:ins w:id="131" w:author="Moore, Leigh" w:date="2024-08-19T16:30:00Z">
              <w:r w:rsidR="00192D3A">
                <w:rPr>
                  <w:rFonts w:cstheme="minorHAnsi"/>
                </w:rPr>
                <w:t xml:space="preserve"> This also </w:t>
              </w:r>
            </w:ins>
            <w:ins w:id="132" w:author="Moore, Leigh" w:date="2024-08-19T16:31:00Z">
              <w:r w:rsidR="00192D3A">
                <w:rPr>
                  <w:rFonts w:cstheme="minorHAnsi"/>
                </w:rPr>
                <w:t>allows for early identification of need for an exploitation risk assessment if there are exploitation concerns resulting from missing episodes.</w:t>
              </w:r>
            </w:ins>
          </w:p>
          <w:p w14:paraId="430AB4FC" w14:textId="6AAB2D0F" w:rsidR="00454898" w:rsidRPr="004C1B91" w:rsidDel="00192D3A" w:rsidRDefault="00454898">
            <w:pPr>
              <w:pStyle w:val="NoSpacing"/>
              <w:jc w:val="both"/>
              <w:rPr>
                <w:del w:id="133" w:author="Moore, Leigh" w:date="2024-08-19T16:30:00Z"/>
                <w:rFonts w:cstheme="minorHAnsi"/>
              </w:rPr>
            </w:pPr>
            <w:del w:id="134" w:author="Moore, Leigh" w:date="2024-08-19T16:30:00Z">
              <w:r w:rsidDel="00192D3A">
                <w:rPr>
                  <w:rFonts w:cstheme="minorHAnsi"/>
                </w:rPr>
                <w:delText xml:space="preserve">In addition to this there are weekly meetings between CSC/NPY to review the missing episodes for that week. To review any information gathered from return interviews and identify any other concerns and agree if further action is needed. </w:delText>
              </w:r>
            </w:del>
          </w:p>
          <w:p w14:paraId="57ECC500" w14:textId="77777777" w:rsidR="00132D60" w:rsidRPr="00D4116B" w:rsidRDefault="00132D60">
            <w:pPr>
              <w:pStyle w:val="NoSpacing"/>
              <w:jc w:val="both"/>
              <w:pPrChange w:id="135" w:author="Moore, Leigh" w:date="2024-08-19T16:30:00Z">
                <w:pPr>
                  <w:jc w:val="both"/>
                </w:pPr>
              </w:pPrChange>
            </w:pPr>
          </w:p>
        </w:tc>
      </w:tr>
      <w:tr w:rsidR="00396ACF" w14:paraId="748D1D48" w14:textId="77777777" w:rsidTr="00396ACF">
        <w:tc>
          <w:tcPr>
            <w:tcW w:w="9016" w:type="dxa"/>
            <w:shd w:val="clear" w:color="auto" w:fill="DEEAF6" w:themeFill="accent1" w:themeFillTint="33"/>
          </w:tcPr>
          <w:p w14:paraId="2A5C9526" w14:textId="77777777" w:rsidR="00396ACF" w:rsidRDefault="00396ACF" w:rsidP="00605D1B">
            <w:pPr>
              <w:jc w:val="both"/>
              <w:rPr>
                <w:b/>
              </w:rPr>
            </w:pPr>
            <w:r w:rsidRPr="00396ACF">
              <w:rPr>
                <w:b/>
              </w:rPr>
              <w:lastRenderedPageBreak/>
              <w:t xml:space="preserve">5.1 Additional Procedures – Care Homes / Foster Homes                 </w:t>
            </w:r>
          </w:p>
          <w:p w14:paraId="3CD28D8D" w14:textId="77777777" w:rsidR="00396ACF" w:rsidRDefault="00396ACF" w:rsidP="00605D1B">
            <w:pPr>
              <w:jc w:val="both"/>
              <w:rPr>
                <w:b/>
              </w:rPr>
            </w:pPr>
          </w:p>
        </w:tc>
      </w:tr>
      <w:tr w:rsidR="00396ACF" w14:paraId="4AB87E58" w14:textId="77777777" w:rsidTr="00396ACF">
        <w:tc>
          <w:tcPr>
            <w:tcW w:w="9016" w:type="dxa"/>
            <w:shd w:val="clear" w:color="auto" w:fill="FFFFFF" w:themeFill="background1"/>
          </w:tcPr>
          <w:p w14:paraId="64A942CC" w14:textId="77777777" w:rsidR="00396ACF" w:rsidRDefault="00396ACF" w:rsidP="00605D1B">
            <w:pPr>
              <w:jc w:val="both"/>
              <w:rPr>
                <w:b/>
              </w:rPr>
            </w:pPr>
          </w:p>
          <w:p w14:paraId="4C747ED3" w14:textId="77777777" w:rsidR="00396ACF" w:rsidRDefault="00396ACF" w:rsidP="00605D1B">
            <w:pPr>
              <w:ind w:left="22" w:hanging="22"/>
              <w:jc w:val="both"/>
            </w:pPr>
            <w:r>
              <w:t xml:space="preserve">Care homes and foster homes, irrespective of whether they are Local Authority or privately </w:t>
            </w:r>
            <w:r w:rsidR="00803154">
              <w:t xml:space="preserve">owned, </w:t>
            </w:r>
            <w:r>
              <w:t xml:space="preserve">must notify the host Authority and the North Yorkshire Police Vulnerability Assessment </w:t>
            </w:r>
          </w:p>
          <w:p w14:paraId="2C324204" w14:textId="77777777" w:rsidR="00396ACF" w:rsidRDefault="00396ACF" w:rsidP="00605D1B">
            <w:pPr>
              <w:ind w:left="22" w:hanging="22"/>
              <w:jc w:val="both"/>
            </w:pPr>
            <w:r>
              <w:t xml:space="preserve">Team </w:t>
            </w:r>
            <w:r w:rsidR="004E2E1E">
              <w:t>(</w:t>
            </w:r>
            <w:hyperlink r:id="rId31" w:history="1">
              <w:r w:rsidR="004E2E1E" w:rsidRPr="004B48BF">
                <w:rPr>
                  <w:rStyle w:val="Hyperlink"/>
                </w:rPr>
                <w:t>vatenquiries@northyorkshire.police.uk</w:t>
              </w:r>
            </w:hyperlink>
            <w:r w:rsidR="004E2E1E">
              <w:t xml:space="preserve">) </w:t>
            </w:r>
            <w:r>
              <w:t xml:space="preserve">of all new, out of area placements. </w:t>
            </w:r>
            <w:r w:rsidR="004E2E1E">
              <w:t xml:space="preserve"> </w:t>
            </w:r>
            <w:r>
              <w:t xml:space="preserve">This notification should include an accurate, up to date </w:t>
            </w:r>
            <w:r w:rsidR="00803154">
              <w:t xml:space="preserve">risk </w:t>
            </w:r>
            <w:r>
              <w:t>assessment.</w:t>
            </w:r>
          </w:p>
          <w:p w14:paraId="1F1B535F" w14:textId="77777777" w:rsidR="00396ACF" w:rsidRPr="002E5320" w:rsidRDefault="00396ACF" w:rsidP="00605D1B">
            <w:pPr>
              <w:ind w:left="720" w:hanging="720"/>
              <w:jc w:val="both"/>
              <w:rPr>
                <w:b/>
              </w:rPr>
            </w:pPr>
          </w:p>
          <w:p w14:paraId="765A14A9" w14:textId="77777777" w:rsidR="00396ACF" w:rsidRDefault="00396ACF" w:rsidP="00605D1B">
            <w:pPr>
              <w:ind w:left="720" w:hanging="720"/>
              <w:jc w:val="both"/>
              <w:rPr>
                <w:b/>
              </w:rPr>
            </w:pPr>
            <w:r w:rsidRPr="002E5320">
              <w:rPr>
                <w:b/>
              </w:rPr>
              <w:t>Initial risk assessment for children and y</w:t>
            </w:r>
            <w:r>
              <w:rPr>
                <w:b/>
              </w:rPr>
              <w:t>oung people in the care of the Local A</w:t>
            </w:r>
            <w:r w:rsidRPr="002E5320">
              <w:rPr>
                <w:b/>
              </w:rPr>
              <w:t>uthority</w:t>
            </w:r>
          </w:p>
          <w:p w14:paraId="78D79D97" w14:textId="77777777" w:rsidR="004E5736" w:rsidRDefault="004E5736" w:rsidP="00605D1B">
            <w:pPr>
              <w:ind w:left="720" w:hanging="720"/>
              <w:jc w:val="both"/>
            </w:pPr>
          </w:p>
          <w:p w14:paraId="02C58FFD" w14:textId="77777777" w:rsidR="00396ACF" w:rsidRDefault="004E5736" w:rsidP="00605D1B">
            <w:pPr>
              <w:jc w:val="both"/>
            </w:pPr>
            <w:r>
              <w:t xml:space="preserve">If the child or young person appears likely to </w:t>
            </w:r>
            <w:r w:rsidRPr="004E5736">
              <w:t>go missing run away, their care plan should</w:t>
            </w:r>
            <w:r w:rsidR="004E2E1E">
              <w:t xml:space="preserve"> </w:t>
            </w:r>
            <w:r w:rsidRPr="004E5736">
              <w:t>incorporate what should happen should the child/young person go missing from their home</w:t>
            </w:r>
            <w:r>
              <w:t>.</w:t>
            </w:r>
          </w:p>
          <w:p w14:paraId="70318033" w14:textId="77777777" w:rsidR="004E5736" w:rsidRDefault="004E5736" w:rsidP="00605D1B">
            <w:pPr>
              <w:ind w:left="720" w:hanging="720"/>
              <w:jc w:val="both"/>
            </w:pPr>
          </w:p>
          <w:p w14:paraId="36101393" w14:textId="77777777" w:rsidR="00396ACF" w:rsidRDefault="00396ACF" w:rsidP="00605D1B">
            <w:pPr>
              <w:ind w:left="720" w:hanging="720"/>
              <w:jc w:val="both"/>
            </w:pPr>
            <w:r>
              <w:t>This should be completed:</w:t>
            </w:r>
          </w:p>
          <w:p w14:paraId="21CBC04D" w14:textId="77777777" w:rsidR="00803154" w:rsidRDefault="00803154" w:rsidP="00605D1B">
            <w:pPr>
              <w:ind w:left="720" w:hanging="720"/>
              <w:jc w:val="both"/>
            </w:pPr>
          </w:p>
          <w:p w14:paraId="209D11E8" w14:textId="77777777" w:rsidR="00396ACF" w:rsidRDefault="00396ACF" w:rsidP="00605D1B">
            <w:pPr>
              <w:pStyle w:val="ListParagraph"/>
              <w:numPr>
                <w:ilvl w:val="0"/>
                <w:numId w:val="10"/>
              </w:numPr>
              <w:jc w:val="both"/>
            </w:pPr>
            <w:r>
              <w:t>by a member of staff within a residential home</w:t>
            </w:r>
          </w:p>
          <w:p w14:paraId="44C4B325" w14:textId="77777777" w:rsidR="00396ACF" w:rsidRDefault="00396ACF" w:rsidP="00605D1B">
            <w:pPr>
              <w:pStyle w:val="ListParagraph"/>
              <w:numPr>
                <w:ilvl w:val="0"/>
                <w:numId w:val="10"/>
              </w:numPr>
              <w:jc w:val="both"/>
            </w:pPr>
            <w:r>
              <w:t>by the child’s Social Worker within a foster placement</w:t>
            </w:r>
          </w:p>
          <w:p w14:paraId="49195F51" w14:textId="77777777" w:rsidR="00396ACF" w:rsidRDefault="00396ACF" w:rsidP="00605D1B">
            <w:pPr>
              <w:ind w:left="720" w:hanging="720"/>
              <w:jc w:val="both"/>
            </w:pPr>
          </w:p>
          <w:p w14:paraId="6D6A8E33" w14:textId="77777777" w:rsidR="00396ACF" w:rsidRDefault="00396ACF" w:rsidP="00605D1B">
            <w:pPr>
              <w:ind w:left="720" w:hanging="720"/>
              <w:jc w:val="both"/>
            </w:pPr>
            <w:r>
              <w:t>Th</w:t>
            </w:r>
            <w:r w:rsidR="004E5736">
              <w:t>e risk assessment should consider</w:t>
            </w:r>
            <w:r>
              <w:t>:</w:t>
            </w:r>
          </w:p>
          <w:p w14:paraId="2BDE2A52" w14:textId="77777777" w:rsidR="00396ACF" w:rsidRDefault="00396ACF" w:rsidP="00605D1B">
            <w:pPr>
              <w:ind w:left="720" w:hanging="720"/>
              <w:jc w:val="both"/>
            </w:pPr>
          </w:p>
          <w:p w14:paraId="050A65EF" w14:textId="77777777" w:rsidR="00396ACF" w:rsidRDefault="00396ACF" w:rsidP="00605D1B">
            <w:pPr>
              <w:pStyle w:val="ListParagraph"/>
              <w:numPr>
                <w:ilvl w:val="0"/>
                <w:numId w:val="10"/>
              </w:numPr>
              <w:jc w:val="both"/>
            </w:pPr>
            <w:r>
              <w:lastRenderedPageBreak/>
              <w:t>Parents/previous carers advice on what action should be taken if the child goes missing;</w:t>
            </w:r>
          </w:p>
          <w:p w14:paraId="7AF522A4" w14:textId="77777777" w:rsidR="00396ACF" w:rsidRDefault="00396ACF" w:rsidP="00605D1B">
            <w:pPr>
              <w:pStyle w:val="ListParagraph"/>
              <w:numPr>
                <w:ilvl w:val="0"/>
                <w:numId w:val="10"/>
              </w:numPr>
              <w:jc w:val="both"/>
            </w:pPr>
            <w:r>
              <w:t>Nature and level of risk if he/she goes missing;</w:t>
            </w:r>
          </w:p>
          <w:p w14:paraId="293EDCD9" w14:textId="77777777" w:rsidR="00396ACF" w:rsidRDefault="00396ACF" w:rsidP="00605D1B">
            <w:pPr>
              <w:ind w:left="720" w:hanging="720"/>
              <w:jc w:val="both"/>
            </w:pPr>
          </w:p>
          <w:p w14:paraId="6BAB40A1" w14:textId="77777777" w:rsidR="00396ACF" w:rsidRDefault="00396ACF" w:rsidP="00605D1B">
            <w:pPr>
              <w:jc w:val="both"/>
            </w:pPr>
            <w:r>
              <w:t xml:space="preserve">A risk assessment should always take place (if not already completed) after the first incidence </w:t>
            </w:r>
            <w:r w:rsidR="00D23C56">
              <w:t>of missing</w:t>
            </w:r>
            <w:r>
              <w:t xml:space="preserve"> and should subsequently be reviewed and updated by the Social Worker over time.</w:t>
            </w:r>
          </w:p>
          <w:p w14:paraId="23DB4B7D" w14:textId="77777777" w:rsidR="00396ACF" w:rsidRDefault="00396ACF" w:rsidP="00605D1B">
            <w:pPr>
              <w:jc w:val="both"/>
            </w:pPr>
          </w:p>
          <w:p w14:paraId="2EEBBC93" w14:textId="77777777" w:rsidR="00396ACF" w:rsidRDefault="00396ACF" w:rsidP="00605D1B">
            <w:pPr>
              <w:jc w:val="both"/>
            </w:pPr>
            <w:r>
              <w:t xml:space="preserve">Each Children’s Home (including private residential units) must have written procedures that are </w:t>
            </w:r>
            <w:r w:rsidR="00803154">
              <w:t xml:space="preserve">to </w:t>
            </w:r>
            <w:r>
              <w:t>be followed when a child goes missing. These procedures must be compatible with the protocols in place between North Yorkshire Police and the Hosting Authority i.e. CYC or NY</w:t>
            </w:r>
            <w:del w:id="136" w:author="Kathryn Morrison" w:date="2024-09-18T09:55:00Z">
              <w:r w:rsidDel="006A4EBB">
                <w:delText>C</w:delText>
              </w:r>
            </w:del>
            <w:r>
              <w:t xml:space="preserve">C. </w:t>
            </w:r>
          </w:p>
          <w:p w14:paraId="24AE15CA" w14:textId="77777777" w:rsidR="00396ACF" w:rsidRDefault="00396ACF" w:rsidP="00605D1B">
            <w:pPr>
              <w:jc w:val="both"/>
            </w:pPr>
          </w:p>
          <w:p w14:paraId="4586BDAD" w14:textId="77777777" w:rsidR="00396ACF" w:rsidRDefault="00396ACF" w:rsidP="00605D1B">
            <w:pPr>
              <w:jc w:val="both"/>
            </w:pPr>
            <w:r>
              <w:t>The child or young person should be told what will happen if they run away, and preventative work should be considered from first placement. They should be given information leaflets and contact details of advocacy services or other services they can access or that can be accessed on their behalf.</w:t>
            </w:r>
          </w:p>
          <w:p w14:paraId="5D2760C6" w14:textId="77777777" w:rsidR="00396ACF" w:rsidRPr="00396ACF" w:rsidRDefault="00396ACF" w:rsidP="00605D1B">
            <w:pPr>
              <w:jc w:val="both"/>
              <w:rPr>
                <w:b/>
              </w:rPr>
            </w:pPr>
          </w:p>
        </w:tc>
      </w:tr>
      <w:tr w:rsidR="00396ACF" w14:paraId="326EE2F5" w14:textId="77777777" w:rsidTr="00396ACF">
        <w:tc>
          <w:tcPr>
            <w:tcW w:w="9016" w:type="dxa"/>
            <w:shd w:val="clear" w:color="auto" w:fill="DEEAF6" w:themeFill="accent1" w:themeFillTint="33"/>
          </w:tcPr>
          <w:p w14:paraId="22D3DDD2" w14:textId="77777777" w:rsidR="00396ACF" w:rsidRDefault="00396ACF" w:rsidP="00605D1B">
            <w:pPr>
              <w:jc w:val="both"/>
              <w:rPr>
                <w:b/>
              </w:rPr>
            </w:pPr>
            <w:r w:rsidRPr="00396ACF">
              <w:rPr>
                <w:b/>
              </w:rPr>
              <w:lastRenderedPageBreak/>
              <w:t>5.2 Children missing from residential</w:t>
            </w:r>
            <w:r w:rsidR="005A52B8">
              <w:rPr>
                <w:b/>
              </w:rPr>
              <w:t xml:space="preserve"> school</w:t>
            </w:r>
          </w:p>
          <w:p w14:paraId="34F191B0" w14:textId="77777777" w:rsidR="00396ACF" w:rsidRDefault="00396ACF" w:rsidP="00605D1B">
            <w:pPr>
              <w:jc w:val="both"/>
              <w:rPr>
                <w:b/>
              </w:rPr>
            </w:pPr>
          </w:p>
        </w:tc>
      </w:tr>
      <w:tr w:rsidR="00396ACF" w14:paraId="7E0DE057" w14:textId="77777777" w:rsidTr="00396ACF">
        <w:tc>
          <w:tcPr>
            <w:tcW w:w="9016" w:type="dxa"/>
            <w:shd w:val="clear" w:color="auto" w:fill="FFFFFF" w:themeFill="background1"/>
          </w:tcPr>
          <w:p w14:paraId="6305988F" w14:textId="77777777" w:rsidR="00396ACF" w:rsidRDefault="00396ACF" w:rsidP="00605D1B">
            <w:pPr>
              <w:jc w:val="both"/>
            </w:pPr>
          </w:p>
          <w:p w14:paraId="68BA91B2" w14:textId="77777777" w:rsidR="00396ACF" w:rsidRDefault="00396ACF" w:rsidP="00605D1B">
            <w:pPr>
              <w:jc w:val="both"/>
            </w:pPr>
            <w:r w:rsidRPr="0048539C">
              <w:t>The processes f</w:t>
            </w:r>
            <w:r>
              <w:t>or children in the care of the Local A</w:t>
            </w:r>
            <w:r w:rsidRPr="0048539C">
              <w:t>uthority are applicable to all children and young people who are missing from residential school. This is regardless of whether it is believed the young person is making their way to their family home, as the distances involved may place that child or young person in danger.</w:t>
            </w:r>
          </w:p>
          <w:p w14:paraId="58743B25" w14:textId="77777777" w:rsidR="00396ACF" w:rsidRPr="00396ACF" w:rsidRDefault="00396ACF" w:rsidP="00605D1B">
            <w:pPr>
              <w:jc w:val="both"/>
              <w:rPr>
                <w:b/>
              </w:rPr>
            </w:pPr>
          </w:p>
        </w:tc>
      </w:tr>
      <w:tr w:rsidR="00396ACF" w14:paraId="04A3F19A" w14:textId="77777777" w:rsidTr="00396ACF">
        <w:tc>
          <w:tcPr>
            <w:tcW w:w="9016" w:type="dxa"/>
            <w:shd w:val="clear" w:color="auto" w:fill="DEEAF6" w:themeFill="accent1" w:themeFillTint="33"/>
          </w:tcPr>
          <w:p w14:paraId="75646B01" w14:textId="77777777" w:rsidR="00396ACF" w:rsidRPr="00396ACF" w:rsidRDefault="00396ACF" w:rsidP="00605D1B">
            <w:pPr>
              <w:jc w:val="both"/>
              <w:rPr>
                <w:b/>
              </w:rPr>
            </w:pPr>
            <w:r w:rsidRPr="00396ACF">
              <w:rPr>
                <w:b/>
              </w:rPr>
              <w:t>5.3 Missing during external activities</w:t>
            </w:r>
          </w:p>
          <w:p w14:paraId="2869F9E1" w14:textId="77777777" w:rsidR="00396ACF" w:rsidRDefault="00396ACF" w:rsidP="00605D1B">
            <w:pPr>
              <w:jc w:val="both"/>
              <w:rPr>
                <w:b/>
              </w:rPr>
            </w:pPr>
          </w:p>
        </w:tc>
      </w:tr>
      <w:tr w:rsidR="00396ACF" w14:paraId="496787A1" w14:textId="77777777" w:rsidTr="00396ACF">
        <w:tc>
          <w:tcPr>
            <w:tcW w:w="9016" w:type="dxa"/>
            <w:shd w:val="clear" w:color="auto" w:fill="FFFFFF" w:themeFill="background1"/>
          </w:tcPr>
          <w:p w14:paraId="207851A7" w14:textId="77777777" w:rsidR="00396ACF" w:rsidRDefault="00396ACF" w:rsidP="00605D1B">
            <w:pPr>
              <w:jc w:val="both"/>
              <w:rPr>
                <w:b/>
              </w:rPr>
            </w:pPr>
          </w:p>
          <w:p w14:paraId="42E129B1" w14:textId="77777777" w:rsidR="00396ACF" w:rsidRDefault="00396ACF" w:rsidP="00605D1B">
            <w:pPr>
              <w:ind w:left="720" w:hanging="720"/>
              <w:jc w:val="both"/>
            </w:pPr>
            <w:r>
              <w:t xml:space="preserve">Children or young people who go missing while on a holiday or during out-of-placement activities </w:t>
            </w:r>
          </w:p>
          <w:p w14:paraId="530943B7" w14:textId="77777777" w:rsidR="00803154" w:rsidRDefault="00396ACF" w:rsidP="00605D1B">
            <w:pPr>
              <w:ind w:left="720" w:hanging="720"/>
              <w:jc w:val="both"/>
            </w:pPr>
            <w:r>
              <w:t>must</w:t>
            </w:r>
            <w:r w:rsidR="008E3715">
              <w:t xml:space="preserve"> be reported as missing b</w:t>
            </w:r>
            <w:r>
              <w:t xml:space="preserve">y the senior member of staff who is responsible at that </w:t>
            </w:r>
          </w:p>
          <w:p w14:paraId="2577AA36" w14:textId="77777777" w:rsidR="00396ACF" w:rsidRDefault="00803154" w:rsidP="00605D1B">
            <w:pPr>
              <w:ind w:left="720" w:hanging="720"/>
              <w:jc w:val="both"/>
            </w:pPr>
            <w:r>
              <w:t xml:space="preserve">time </w:t>
            </w:r>
            <w:r w:rsidR="00396ACF">
              <w:t>for the child or young person, in order to:</w:t>
            </w:r>
          </w:p>
          <w:p w14:paraId="7AC98E37" w14:textId="77777777" w:rsidR="00396ACF" w:rsidRDefault="00396ACF" w:rsidP="00605D1B">
            <w:pPr>
              <w:ind w:left="720" w:hanging="720"/>
              <w:jc w:val="both"/>
            </w:pPr>
          </w:p>
          <w:p w14:paraId="2161C174" w14:textId="77777777" w:rsidR="00396ACF" w:rsidRDefault="00396ACF" w:rsidP="00605D1B">
            <w:pPr>
              <w:pStyle w:val="ListParagraph"/>
              <w:numPr>
                <w:ilvl w:val="0"/>
                <w:numId w:val="11"/>
              </w:numPr>
              <w:jc w:val="both"/>
            </w:pPr>
            <w:r>
              <w:t xml:space="preserve">Arrange a search in the area where the child went missing </w:t>
            </w:r>
          </w:p>
          <w:p w14:paraId="3E474127" w14:textId="77777777" w:rsidR="00396ACF" w:rsidRDefault="00396ACF" w:rsidP="00605D1B">
            <w:pPr>
              <w:pStyle w:val="ListParagraph"/>
              <w:numPr>
                <w:ilvl w:val="0"/>
                <w:numId w:val="11"/>
              </w:numPr>
              <w:jc w:val="both"/>
            </w:pPr>
            <w:r>
              <w:t>Notify the police (who will notify police in the home area if needed);</w:t>
            </w:r>
          </w:p>
          <w:p w14:paraId="4E9B4FFB" w14:textId="77777777" w:rsidR="00396ACF" w:rsidRDefault="00396ACF" w:rsidP="00605D1B">
            <w:pPr>
              <w:pStyle w:val="ListParagraph"/>
              <w:numPr>
                <w:ilvl w:val="0"/>
                <w:numId w:val="11"/>
              </w:numPr>
              <w:jc w:val="both"/>
            </w:pPr>
            <w:r>
              <w:t>Notify the registered manager of the children’s home/senior management;</w:t>
            </w:r>
          </w:p>
          <w:p w14:paraId="37582FB8" w14:textId="77777777" w:rsidR="00396ACF" w:rsidRDefault="00396ACF" w:rsidP="00605D1B">
            <w:pPr>
              <w:pStyle w:val="ListParagraph"/>
              <w:numPr>
                <w:ilvl w:val="0"/>
                <w:numId w:val="11"/>
              </w:numPr>
              <w:jc w:val="both"/>
            </w:pPr>
            <w:r>
              <w:t>Notify the Youth Justice Service if the child or young person is on remand;</w:t>
            </w:r>
          </w:p>
          <w:p w14:paraId="4D2B7006" w14:textId="77777777" w:rsidR="00396ACF" w:rsidRDefault="00396ACF" w:rsidP="00605D1B">
            <w:pPr>
              <w:pStyle w:val="ListParagraph"/>
              <w:numPr>
                <w:ilvl w:val="0"/>
                <w:numId w:val="11"/>
              </w:numPr>
              <w:jc w:val="both"/>
            </w:pPr>
            <w:r>
              <w:t>Notify the Emergency Duty Team if out of hours.</w:t>
            </w:r>
          </w:p>
          <w:p w14:paraId="16756947" w14:textId="77777777" w:rsidR="00396ACF" w:rsidRDefault="00396ACF" w:rsidP="00605D1B">
            <w:pPr>
              <w:ind w:left="720" w:hanging="720"/>
              <w:jc w:val="both"/>
            </w:pPr>
          </w:p>
          <w:p w14:paraId="31548D21" w14:textId="77777777" w:rsidR="00803154" w:rsidRDefault="00396ACF" w:rsidP="00605D1B">
            <w:pPr>
              <w:ind w:left="720" w:hanging="720"/>
              <w:jc w:val="both"/>
            </w:pPr>
            <w:r>
              <w:t xml:space="preserve">The registered manager/senior manager of the children’s home will be responsible for ensuring </w:t>
            </w:r>
          </w:p>
          <w:p w14:paraId="13B6F7A5" w14:textId="77777777" w:rsidR="00396ACF" w:rsidRDefault="00803154" w:rsidP="00605D1B">
            <w:pPr>
              <w:ind w:left="720" w:hanging="720"/>
              <w:jc w:val="both"/>
            </w:pPr>
            <w:r>
              <w:t xml:space="preserve">the </w:t>
            </w:r>
            <w:r w:rsidR="00396ACF">
              <w:t xml:space="preserve">general procedures in relation to a missing child are followed. The registered manager/senior </w:t>
            </w:r>
          </w:p>
          <w:p w14:paraId="6D472172" w14:textId="77777777" w:rsidR="00396ACF" w:rsidRDefault="00396ACF" w:rsidP="00605D1B">
            <w:pPr>
              <w:ind w:left="720" w:hanging="720"/>
              <w:jc w:val="both"/>
            </w:pPr>
            <w:r>
              <w:t xml:space="preserve">manager of the children’s home will decide within 24 hours of the absence whether the other </w:t>
            </w:r>
          </w:p>
          <w:p w14:paraId="5CDB0E92" w14:textId="77777777" w:rsidR="00396ACF" w:rsidRDefault="00396ACF" w:rsidP="00605D1B">
            <w:pPr>
              <w:ind w:left="720" w:hanging="720"/>
              <w:jc w:val="both"/>
            </w:pPr>
            <w:r>
              <w:t xml:space="preserve">members of the group should return. Ongoing communications between the home and the police </w:t>
            </w:r>
          </w:p>
          <w:p w14:paraId="5ACAD021" w14:textId="77777777" w:rsidR="00396ACF" w:rsidRDefault="00396ACF" w:rsidP="00605D1B">
            <w:pPr>
              <w:ind w:left="720" w:hanging="720"/>
              <w:jc w:val="both"/>
            </w:pPr>
            <w:r>
              <w:t>covering the area where the absence occurred will be maintained through the period of absence.</w:t>
            </w:r>
          </w:p>
          <w:p w14:paraId="319F5AB4" w14:textId="77777777" w:rsidR="00396ACF" w:rsidRDefault="00396ACF" w:rsidP="00605D1B">
            <w:pPr>
              <w:jc w:val="both"/>
              <w:rPr>
                <w:b/>
              </w:rPr>
            </w:pPr>
          </w:p>
        </w:tc>
      </w:tr>
    </w:tbl>
    <w:p w14:paraId="23CAF5F8" w14:textId="77777777" w:rsidR="0048539C" w:rsidRDefault="0048539C" w:rsidP="00605D1B">
      <w:pPr>
        <w:spacing w:after="0"/>
        <w:jc w:val="both"/>
      </w:pPr>
    </w:p>
    <w:p w14:paraId="3C4AF3B3" w14:textId="77777777" w:rsidR="0048539C" w:rsidRDefault="0048539C" w:rsidP="00605D1B">
      <w:pPr>
        <w:spacing w:after="0"/>
        <w:ind w:left="720" w:hanging="720"/>
        <w:jc w:val="both"/>
      </w:pPr>
    </w:p>
    <w:tbl>
      <w:tblPr>
        <w:tblStyle w:val="TableGrid"/>
        <w:tblW w:w="0" w:type="auto"/>
        <w:tblInd w:w="-5" w:type="dxa"/>
        <w:tblLook w:val="04A0" w:firstRow="1" w:lastRow="0" w:firstColumn="1" w:lastColumn="0" w:noHBand="0" w:noVBand="1"/>
      </w:tblPr>
      <w:tblGrid>
        <w:gridCol w:w="9021"/>
      </w:tblGrid>
      <w:tr w:rsidR="0048539C" w14:paraId="6DEBFDA1" w14:textId="77777777" w:rsidTr="0048539C">
        <w:tc>
          <w:tcPr>
            <w:tcW w:w="9021" w:type="dxa"/>
            <w:shd w:val="clear" w:color="auto" w:fill="9CC2E5" w:themeFill="accent1" w:themeFillTint="99"/>
          </w:tcPr>
          <w:p w14:paraId="2273F43E" w14:textId="77777777" w:rsidR="0048539C" w:rsidRDefault="0048539C" w:rsidP="00605D1B">
            <w:pPr>
              <w:jc w:val="both"/>
              <w:rPr>
                <w:b/>
              </w:rPr>
            </w:pPr>
            <w:r w:rsidRPr="004632D6">
              <w:rPr>
                <w:b/>
              </w:rPr>
              <w:t xml:space="preserve">6. Other risk factors </w:t>
            </w:r>
            <w:r w:rsidRPr="004632D6">
              <w:rPr>
                <w:b/>
              </w:rPr>
              <w:tab/>
            </w:r>
          </w:p>
          <w:p w14:paraId="556DBCAC" w14:textId="77777777" w:rsidR="00356B92" w:rsidRPr="004632D6" w:rsidRDefault="00356B92" w:rsidP="00605D1B">
            <w:pPr>
              <w:jc w:val="both"/>
              <w:rPr>
                <w:b/>
              </w:rPr>
            </w:pPr>
          </w:p>
        </w:tc>
      </w:tr>
      <w:tr w:rsidR="00396ACF" w14:paraId="50899F93" w14:textId="77777777" w:rsidTr="00396ACF">
        <w:tc>
          <w:tcPr>
            <w:tcW w:w="9021" w:type="dxa"/>
            <w:shd w:val="clear" w:color="auto" w:fill="FFFFFF" w:themeFill="background1"/>
          </w:tcPr>
          <w:p w14:paraId="116DFFF4" w14:textId="77777777" w:rsidR="00396ACF" w:rsidRDefault="00396ACF" w:rsidP="00605D1B">
            <w:pPr>
              <w:jc w:val="both"/>
              <w:rPr>
                <w:b/>
              </w:rPr>
            </w:pPr>
          </w:p>
          <w:p w14:paraId="4400EDDC" w14:textId="77777777" w:rsidR="00396ACF" w:rsidRDefault="00396ACF" w:rsidP="00605D1B">
            <w:pPr>
              <w:ind w:left="720" w:hanging="720"/>
              <w:jc w:val="both"/>
            </w:pPr>
            <w:r>
              <w:t xml:space="preserve">Guidance can be located for these areas via the following links: </w:t>
            </w:r>
          </w:p>
          <w:p w14:paraId="72B1EFEE" w14:textId="77777777" w:rsidR="00396ACF" w:rsidRDefault="00396ACF" w:rsidP="00605D1B">
            <w:pPr>
              <w:ind w:left="720" w:hanging="720"/>
              <w:jc w:val="both"/>
            </w:pPr>
          </w:p>
          <w:p w14:paraId="2F4E6397" w14:textId="77777777" w:rsidR="00396ACF" w:rsidRDefault="00396ACF" w:rsidP="00605D1B">
            <w:pPr>
              <w:ind w:left="720" w:hanging="720"/>
              <w:jc w:val="both"/>
            </w:pPr>
            <w:r>
              <w:t xml:space="preserve">Child Sexual Exploitation  </w:t>
            </w:r>
          </w:p>
          <w:p w14:paraId="6D4F6182" w14:textId="5EA3ED6F" w:rsidR="00396ACF" w:rsidDel="00167172" w:rsidRDefault="00951122" w:rsidP="00605D1B">
            <w:pPr>
              <w:ind w:left="720" w:hanging="720"/>
              <w:jc w:val="both"/>
              <w:rPr>
                <w:del w:id="137" w:author="Williamson, Joanna" w:date="2024-09-16T10:38:00Z"/>
              </w:rPr>
            </w:pPr>
            <w:del w:id="138" w:author="Williamson, Joanna" w:date="2024-09-16T10:38:00Z">
              <w:r w:rsidDel="00167172">
                <w:fldChar w:fldCharType="begin"/>
              </w:r>
              <w:r w:rsidDel="00167172">
                <w:delInstrText>HYPERLINK "http://www.safeguardingchildren.co.uk/admin//uploads/practice-guidance/cse-practice-"</w:delInstrText>
              </w:r>
              <w:r w:rsidDel="00167172">
                <w:fldChar w:fldCharType="separate"/>
              </w:r>
              <w:r w:rsidR="00396ACF" w:rsidRPr="0018072E" w:rsidDel="00167172">
                <w:rPr>
                  <w:rStyle w:val="Hyperlink"/>
                </w:rPr>
                <w:delText>www.safeguardingchildren.co.uk/admin//uploads/practice-guidance/cse-practice-</w:delText>
              </w:r>
              <w:r w:rsidDel="00167172">
                <w:rPr>
                  <w:rStyle w:val="Hyperlink"/>
                </w:rPr>
                <w:fldChar w:fldCharType="end"/>
              </w:r>
            </w:del>
          </w:p>
          <w:p w14:paraId="195CA746" w14:textId="7C5DE3BF" w:rsidR="00396ACF" w:rsidDel="00167172" w:rsidRDefault="00396ACF" w:rsidP="00605D1B">
            <w:pPr>
              <w:ind w:left="720" w:hanging="720"/>
              <w:jc w:val="both"/>
              <w:rPr>
                <w:del w:id="139" w:author="Williamson, Joanna" w:date="2024-09-16T10:38:00Z"/>
                <w:color w:val="2E74B5" w:themeColor="accent1" w:themeShade="BF"/>
              </w:rPr>
            </w:pPr>
            <w:del w:id="140" w:author="Williamson, Joanna" w:date="2024-09-16T10:38:00Z">
              <w:r w:rsidRPr="0048539C" w:rsidDel="00167172">
                <w:rPr>
                  <w:color w:val="2E74B5" w:themeColor="accent1" w:themeShade="BF"/>
                </w:rPr>
                <w:lastRenderedPageBreak/>
                <w:delText xml:space="preserve">guidance.pdf  </w:delText>
              </w:r>
            </w:del>
          </w:p>
          <w:p w14:paraId="1289E367" w14:textId="38D5E057" w:rsidR="00803154" w:rsidRPr="0048539C" w:rsidRDefault="00167172" w:rsidP="00605D1B">
            <w:pPr>
              <w:ind w:left="720" w:hanging="720"/>
              <w:jc w:val="both"/>
              <w:rPr>
                <w:color w:val="2E74B5" w:themeColor="accent1" w:themeShade="BF"/>
              </w:rPr>
            </w:pPr>
            <w:ins w:id="141" w:author="Williamson, Joanna" w:date="2024-09-16T10:38:00Z">
              <w:r w:rsidRPr="00167172">
                <w:rPr>
                  <w:color w:val="2E74B5" w:themeColor="accent1" w:themeShade="BF"/>
                </w:rPr>
                <w:t>https://www.saferchildrenyork.org.uk/resources/cyscp-documents-resources/2</w:t>
              </w:r>
            </w:ins>
          </w:p>
          <w:p w14:paraId="4EE59805" w14:textId="77777777" w:rsidR="00396ACF" w:rsidRPr="00803154" w:rsidRDefault="007303FD" w:rsidP="00605D1B">
            <w:pPr>
              <w:jc w:val="both"/>
              <w:rPr>
                <w:color w:val="2E74B5" w:themeColor="accent1" w:themeShade="BF"/>
              </w:rPr>
            </w:pPr>
            <w:hyperlink r:id="rId32" w:history="1">
              <w:r w:rsidR="00D4116B" w:rsidRPr="00DD0C41">
                <w:rPr>
                  <w:rStyle w:val="Hyperlink"/>
                </w:rPr>
                <w:t>www.safeguardingchildren.co.uk/wp-content/uploads/2019/11/NYSCP-CSE-Practice Guidancev3.1-</w:t>
              </w:r>
            </w:hyperlink>
            <w:r w:rsidR="00396ACF" w:rsidRPr="00CF6B07">
              <w:rPr>
                <w:color w:val="2E74B5" w:themeColor="accent1" w:themeShade="BF"/>
                <w:u w:val="single"/>
              </w:rPr>
              <w:t>Nov-19.pdf</w:t>
            </w:r>
          </w:p>
          <w:p w14:paraId="5905DB18" w14:textId="77777777" w:rsidR="00396ACF" w:rsidRDefault="00396ACF" w:rsidP="00605D1B">
            <w:pPr>
              <w:ind w:left="720" w:hanging="720"/>
              <w:jc w:val="both"/>
            </w:pPr>
          </w:p>
          <w:p w14:paraId="50B31B68" w14:textId="77777777" w:rsidR="00396ACF" w:rsidRDefault="00396ACF" w:rsidP="00605D1B">
            <w:pPr>
              <w:ind w:left="720" w:hanging="720"/>
              <w:jc w:val="both"/>
            </w:pPr>
            <w:r>
              <w:t>Child Exploitation/County Lines</w:t>
            </w:r>
          </w:p>
          <w:p w14:paraId="261D4A93" w14:textId="77777777" w:rsidR="00167172" w:rsidRPr="00F630B3" w:rsidRDefault="00167172" w:rsidP="00167172">
            <w:pPr>
              <w:pStyle w:val="ListParagraph"/>
              <w:numPr>
                <w:ilvl w:val="0"/>
                <w:numId w:val="16"/>
              </w:numPr>
              <w:jc w:val="both"/>
              <w:rPr>
                <w:ins w:id="142" w:author="Williamson, Joanna" w:date="2024-09-16T10:38:00Z"/>
              </w:rPr>
            </w:pPr>
            <w:ins w:id="143" w:author="Williamson, Joanna" w:date="2024-09-16T10:38:00Z">
              <w:r>
                <w:fldChar w:fldCharType="begin"/>
              </w:r>
              <w:r>
                <w:instrText>HYPERLINK "</w:instrText>
              </w:r>
              <w:r w:rsidRPr="008F38E1">
                <w:instrText>https://www.gov.uk/government/publications/criminal-exploitation-of-children-and-vulnerable-adults-county-lines</w:instrText>
              </w:r>
            </w:ins>
          </w:p>
          <w:p w14:paraId="4CC2B0BC" w14:textId="77777777" w:rsidR="00167172" w:rsidRPr="008F38E1" w:rsidRDefault="00167172" w:rsidP="00167172">
            <w:pPr>
              <w:pStyle w:val="ListParagraph"/>
              <w:numPr>
                <w:ilvl w:val="0"/>
                <w:numId w:val="16"/>
              </w:numPr>
              <w:jc w:val="both"/>
              <w:rPr>
                <w:ins w:id="144" w:author="Williamson, Joanna" w:date="2024-09-16T10:38:00Z"/>
                <w:rStyle w:val="Hyperlink"/>
              </w:rPr>
            </w:pPr>
            <w:ins w:id="145" w:author="Williamson, Joanna" w:date="2024-09-16T10:38:00Z">
              <w:r>
                <w:instrText>"</w:instrText>
              </w:r>
              <w:r>
                <w:fldChar w:fldCharType="separate"/>
              </w:r>
              <w:r w:rsidRPr="00F630B3">
                <w:rPr>
                  <w:rStyle w:val="Hyperlink"/>
                </w:rPr>
                <w:t>https://www.gov.uk/government/publications/criminal-exploitation-of-children-and-vulnerable-adults-county-lines</w:t>
              </w:r>
            </w:ins>
          </w:p>
          <w:p w14:paraId="6402F323" w14:textId="77777777" w:rsidR="00167172" w:rsidRDefault="00167172" w:rsidP="00167172">
            <w:pPr>
              <w:pStyle w:val="ListParagraph"/>
              <w:numPr>
                <w:ilvl w:val="0"/>
                <w:numId w:val="16"/>
              </w:numPr>
              <w:rPr>
                <w:ins w:id="146" w:author="Williamson, Joanna" w:date="2024-09-16T10:38:00Z"/>
              </w:rPr>
            </w:pPr>
            <w:ins w:id="147" w:author="Williamson, Joanna" w:date="2024-09-16T10:38:00Z">
              <w:r>
                <w:fldChar w:fldCharType="end"/>
              </w:r>
              <w:r>
                <w:fldChar w:fldCharType="begin"/>
              </w:r>
              <w:r>
                <w:instrText>HYPERLINK "</w:instrText>
              </w:r>
              <w:r w:rsidRPr="002177D7">
                <w:instrText>https://www.saferchildrenyork.org.uk/resources/cyscp-documents-resources/2#exg</w:instrText>
              </w:r>
              <w:r>
                <w:instrText>"</w:instrText>
              </w:r>
              <w:r>
                <w:fldChar w:fldCharType="separate"/>
              </w:r>
              <w:r w:rsidRPr="00C85404">
                <w:rPr>
                  <w:rStyle w:val="Hyperlink"/>
                </w:rPr>
                <w:t>https://www.saferchildrenyork.org.uk/resources/cyscp-documents-resources/2#exg</w:t>
              </w:r>
              <w:r>
                <w:fldChar w:fldCharType="end"/>
              </w:r>
            </w:ins>
          </w:p>
          <w:p w14:paraId="022F5002" w14:textId="120A0D38" w:rsidR="00396ACF" w:rsidDel="00167172" w:rsidRDefault="00951122" w:rsidP="00605D1B">
            <w:pPr>
              <w:ind w:left="720" w:hanging="720"/>
              <w:jc w:val="both"/>
              <w:rPr>
                <w:del w:id="148" w:author="Williamson, Joanna" w:date="2024-09-16T10:38:00Z"/>
              </w:rPr>
            </w:pPr>
            <w:del w:id="149" w:author="Williamson, Joanna" w:date="2024-09-16T10:38:00Z">
              <w:r w:rsidDel="00167172">
                <w:fldChar w:fldCharType="begin"/>
              </w:r>
              <w:r w:rsidDel="00167172">
                <w:delInstrText>HYPERLINK "https://www.gov.uk/government/publications/criminal-exploitation-of-children-and-vulnerable-"</w:delInstrText>
              </w:r>
              <w:r w:rsidDel="00167172">
                <w:fldChar w:fldCharType="separate"/>
              </w:r>
              <w:r w:rsidR="00396ACF" w:rsidRPr="0018072E" w:rsidDel="00167172">
                <w:rPr>
                  <w:rStyle w:val="Hyperlink"/>
                </w:rPr>
                <w:delText>https://www.gov.uk/government/publications/criminal-exploitation-of-children-and-vulnerable-</w:delText>
              </w:r>
              <w:r w:rsidDel="00167172">
                <w:rPr>
                  <w:rStyle w:val="Hyperlink"/>
                </w:rPr>
                <w:fldChar w:fldCharType="end"/>
              </w:r>
            </w:del>
          </w:p>
          <w:p w14:paraId="6C1D0D6D" w14:textId="5CAE4F19" w:rsidR="00396ACF" w:rsidRPr="00CF6B07" w:rsidDel="00167172" w:rsidRDefault="00396ACF" w:rsidP="00605D1B">
            <w:pPr>
              <w:ind w:left="720" w:hanging="720"/>
              <w:jc w:val="both"/>
              <w:rPr>
                <w:del w:id="150" w:author="Williamson, Joanna" w:date="2024-09-16T10:38:00Z"/>
                <w:color w:val="2E74B5" w:themeColor="accent1" w:themeShade="BF"/>
                <w:u w:val="single"/>
              </w:rPr>
            </w:pPr>
            <w:del w:id="151" w:author="Williamson, Joanna" w:date="2024-09-16T10:38:00Z">
              <w:r w:rsidRPr="00CF6B07" w:rsidDel="00167172">
                <w:rPr>
                  <w:color w:val="2E74B5" w:themeColor="accent1" w:themeShade="BF"/>
                  <w:u w:val="single"/>
                </w:rPr>
                <w:delText>adults-county-lines</w:delText>
              </w:r>
            </w:del>
          </w:p>
          <w:p w14:paraId="3199115A" w14:textId="77777777" w:rsidR="00396ACF" w:rsidRDefault="00396ACF" w:rsidP="00605D1B">
            <w:pPr>
              <w:ind w:left="720" w:hanging="720"/>
              <w:jc w:val="both"/>
            </w:pPr>
          </w:p>
          <w:p w14:paraId="583B72C0" w14:textId="77777777" w:rsidR="00396ACF" w:rsidRDefault="00396ACF" w:rsidP="00605D1B">
            <w:pPr>
              <w:ind w:left="720" w:hanging="720"/>
              <w:jc w:val="both"/>
            </w:pPr>
            <w:r>
              <w:t>Harbourers / Trafficking</w:t>
            </w:r>
          </w:p>
          <w:p w14:paraId="24F8DC53" w14:textId="35DA6452" w:rsidR="00167172" w:rsidRDefault="00167172" w:rsidP="00167172">
            <w:pPr>
              <w:pStyle w:val="ListParagraph"/>
              <w:numPr>
                <w:ilvl w:val="0"/>
                <w:numId w:val="17"/>
              </w:numPr>
              <w:jc w:val="both"/>
              <w:rPr>
                <w:ins w:id="152" w:author="Williamson, Joanna" w:date="2024-09-16T10:41:00Z"/>
              </w:rPr>
            </w:pPr>
            <w:ins w:id="153" w:author="Williamson, Joanna" w:date="2024-09-16T10:41:00Z">
              <w:r>
                <w:fldChar w:fldCharType="begin"/>
              </w:r>
              <w:r>
                <w:instrText>HYPERLINK "</w:instrText>
              </w:r>
              <w:r w:rsidRPr="00167172">
                <w:instrText>https://www.safeguardingchildren.co.uk/professionals/procedures-practice-guidance-and-one-minute-guides/#Procedures</w:instrText>
              </w:r>
              <w:r>
                <w:instrText>"</w:instrText>
              </w:r>
              <w:r>
                <w:fldChar w:fldCharType="separate"/>
              </w:r>
              <w:r w:rsidRPr="00EC59A7">
                <w:rPr>
                  <w:rStyle w:val="Hyperlink"/>
                </w:rPr>
                <w:t>https://www.safeguardingchildren.co.uk/professionals/procedures-practice-guidance-and-one-minute-guides/#Procedures</w:t>
              </w:r>
              <w:r>
                <w:fldChar w:fldCharType="end"/>
              </w:r>
            </w:ins>
          </w:p>
          <w:p w14:paraId="2D6BE432" w14:textId="0CBEA137" w:rsidR="00B871E4" w:rsidRPr="00B871E4" w:rsidRDefault="00B871E4" w:rsidP="00167172">
            <w:pPr>
              <w:pStyle w:val="ListParagraph"/>
              <w:numPr>
                <w:ilvl w:val="0"/>
                <w:numId w:val="17"/>
              </w:numPr>
              <w:jc w:val="both"/>
              <w:rPr>
                <w:ins w:id="154" w:author="Williamson, Joanna" w:date="2024-09-16T10:41:00Z"/>
                <w:rStyle w:val="Hyperlink"/>
              </w:rPr>
            </w:pPr>
            <w:ins w:id="155" w:author="Williamson, Joanna" w:date="2024-09-16T10:41:00Z">
              <w:r>
                <w:fldChar w:fldCharType="begin"/>
              </w:r>
              <w:r>
                <w:instrText>HYPERLINK "https://www.safeguardingchildren.co.uk/wp-content/uploads/2023/06/NYP-MSHT-Toolkit-Reference-Guide-1.6.23.docx"</w:instrText>
              </w:r>
              <w:r>
                <w:fldChar w:fldCharType="separate"/>
              </w:r>
              <w:r w:rsidRPr="00B871E4">
                <w:rPr>
                  <w:rStyle w:val="Hyperlink"/>
                </w:rPr>
                <w:t>https://www.safeguardingchildren.co.uk/wp-content/uploads/2023/06/NYP-MSHT-Toolkit-Reference-Guide-1.6.23.docx</w:t>
              </w:r>
            </w:ins>
          </w:p>
          <w:p w14:paraId="229F73EC" w14:textId="12F22B87" w:rsidR="00167172" w:rsidRDefault="00B871E4" w:rsidP="00167172">
            <w:pPr>
              <w:pStyle w:val="ListParagraph"/>
              <w:numPr>
                <w:ilvl w:val="0"/>
                <w:numId w:val="17"/>
              </w:numPr>
              <w:jc w:val="both"/>
              <w:rPr>
                <w:ins w:id="156" w:author="Williamson, Joanna" w:date="2024-09-16T10:39:00Z"/>
              </w:rPr>
            </w:pPr>
            <w:ins w:id="157" w:author="Williamson, Joanna" w:date="2024-09-16T10:41:00Z">
              <w:r>
                <w:fldChar w:fldCharType="end"/>
              </w:r>
              <w:r>
                <w:fldChar w:fldCharType="begin"/>
              </w:r>
              <w:r>
                <w:instrText>HYPERLINK "https://www.saferchildrenyork.org.uk/resources/cyscp-documents-resources/3" \l "cpp"</w:instrText>
              </w:r>
              <w:r>
                <w:fldChar w:fldCharType="separate"/>
              </w:r>
              <w:r w:rsidR="00167172" w:rsidRPr="00B871E4">
                <w:rPr>
                  <w:rStyle w:val="Hyperlink"/>
                </w:rPr>
                <w:t>https://www.saferchildrenyork.org.uk/resources/cyscp-documents-resources/3#cpp</w:t>
              </w:r>
              <w:r>
                <w:fldChar w:fldCharType="end"/>
              </w:r>
            </w:ins>
          </w:p>
          <w:p w14:paraId="7BAE0D68" w14:textId="3183C299" w:rsidR="00396ACF" w:rsidDel="00167172" w:rsidRDefault="00951122" w:rsidP="00605D1B">
            <w:pPr>
              <w:ind w:left="720" w:hanging="720"/>
              <w:jc w:val="both"/>
              <w:rPr>
                <w:del w:id="158" w:author="Williamson, Joanna" w:date="2024-09-16T10:39:00Z"/>
              </w:rPr>
            </w:pPr>
            <w:del w:id="159" w:author="Williamson, Joanna" w:date="2024-09-16T10:39:00Z">
              <w:r w:rsidDel="00167172">
                <w:fldChar w:fldCharType="begin"/>
              </w:r>
              <w:r w:rsidDel="00167172">
                <w:delInstrText>HYPERLINK "http://www.safeguardingchildren.co.uk/child-protection-procedures.html"</w:delInstrText>
              </w:r>
              <w:r w:rsidDel="00167172">
                <w:fldChar w:fldCharType="separate"/>
              </w:r>
              <w:r w:rsidR="00396ACF" w:rsidRPr="0018072E" w:rsidDel="00167172">
                <w:rPr>
                  <w:rStyle w:val="Hyperlink"/>
                </w:rPr>
                <w:delText>www.safeguardingchildren.co.uk/child-protection-procedures.html</w:delText>
              </w:r>
              <w:r w:rsidDel="00167172">
                <w:rPr>
                  <w:rStyle w:val="Hyperlink"/>
                </w:rPr>
                <w:fldChar w:fldCharType="end"/>
              </w:r>
              <w:r w:rsidR="00396ACF" w:rsidDel="00167172">
                <w:delText xml:space="preserve"> </w:delText>
              </w:r>
            </w:del>
          </w:p>
          <w:p w14:paraId="5F4550EE" w14:textId="07289372" w:rsidR="00396ACF" w:rsidDel="00167172" w:rsidRDefault="00951122" w:rsidP="00605D1B">
            <w:pPr>
              <w:ind w:left="720" w:hanging="720"/>
              <w:jc w:val="both"/>
              <w:rPr>
                <w:del w:id="160" w:author="Williamson, Joanna" w:date="2024-09-16T10:39:00Z"/>
              </w:rPr>
            </w:pPr>
            <w:del w:id="161" w:author="Williamson, Joanna" w:date="2024-09-16T10:39:00Z">
              <w:r w:rsidDel="00167172">
                <w:fldChar w:fldCharType="begin"/>
              </w:r>
              <w:r w:rsidDel="00167172">
                <w:delInstrText>HYPERLINK "http://www.safeguardingchildren.co.uk/wp-content/uploads/2019/09/nyp-modern-slavery-toolkit.pdf"</w:delInstrText>
              </w:r>
              <w:r w:rsidDel="00167172">
                <w:fldChar w:fldCharType="separate"/>
              </w:r>
              <w:r w:rsidR="00396ACF" w:rsidRPr="0018072E" w:rsidDel="00167172">
                <w:rPr>
                  <w:rStyle w:val="Hyperlink"/>
                </w:rPr>
                <w:delText>www.safeguardingchildren.co.uk/wp-content/uploads/2019/09/nyp-modern-slavery-toolkit.pdf</w:delText>
              </w:r>
              <w:r w:rsidDel="00167172">
                <w:rPr>
                  <w:rStyle w:val="Hyperlink"/>
                </w:rPr>
                <w:fldChar w:fldCharType="end"/>
              </w:r>
              <w:r w:rsidR="00396ACF" w:rsidDel="00167172">
                <w:delText xml:space="preserve"> </w:delText>
              </w:r>
            </w:del>
          </w:p>
          <w:p w14:paraId="013EA7EF" w14:textId="77777777" w:rsidR="00396ACF" w:rsidRDefault="00396ACF" w:rsidP="00605D1B">
            <w:pPr>
              <w:ind w:left="720" w:hanging="720"/>
              <w:jc w:val="both"/>
            </w:pPr>
          </w:p>
          <w:p w14:paraId="5BBD3DC2" w14:textId="77777777" w:rsidR="00396ACF" w:rsidRDefault="00396ACF" w:rsidP="00605D1B">
            <w:pPr>
              <w:ind w:left="720" w:hanging="720"/>
              <w:jc w:val="both"/>
            </w:pPr>
            <w:r>
              <w:t>National Referral Mechanism Guidance and Forms</w:t>
            </w:r>
          </w:p>
          <w:p w14:paraId="05F735B1" w14:textId="4615DBB3" w:rsidR="00396ACF" w:rsidRPr="00B871E4" w:rsidDel="00B871E4" w:rsidRDefault="00B871E4">
            <w:pPr>
              <w:pStyle w:val="ListParagraph"/>
              <w:numPr>
                <w:ilvl w:val="0"/>
                <w:numId w:val="17"/>
              </w:numPr>
              <w:jc w:val="both"/>
              <w:rPr>
                <w:del w:id="162" w:author="Williamson, Joanna" w:date="2024-09-16T10:43:00Z"/>
                <w:color w:val="2E74B5" w:themeColor="accent1" w:themeShade="BF"/>
                <w:rPrChange w:id="163" w:author="Williamson, Joanna" w:date="2024-09-16T10:43:00Z">
                  <w:rPr>
                    <w:del w:id="164" w:author="Williamson, Joanna" w:date="2024-09-16T10:43:00Z"/>
                  </w:rPr>
                </w:rPrChange>
              </w:rPr>
              <w:pPrChange w:id="165" w:author="Williamson, Joanna" w:date="2024-09-16T10:43:00Z">
                <w:pPr>
                  <w:ind w:left="720" w:hanging="720"/>
                  <w:jc w:val="both"/>
                </w:pPr>
              </w:pPrChange>
            </w:pPr>
            <w:ins w:id="166" w:author="Williamson, Joanna" w:date="2024-09-16T10:43:00Z">
              <w:r>
                <w:rPr>
                  <w:color w:val="2E74B5" w:themeColor="accent1" w:themeShade="BF"/>
                </w:rPr>
                <w:fldChar w:fldCharType="begin"/>
              </w:r>
              <w:r>
                <w:rPr>
                  <w:color w:val="2E74B5" w:themeColor="accent1" w:themeShade="BF"/>
                </w:rPr>
                <w:instrText>HYPERLINK "https://www.gov.uk/government/publications/human-trafficking-victims-referral-and-assessment-forms/guidance-on-the-national-referral-mechanism-for-potential-adult-victims-of-modern-slavery-england-and-wales"</w:instrText>
              </w:r>
              <w:r>
                <w:rPr>
                  <w:color w:val="2E74B5" w:themeColor="accent1" w:themeShade="BF"/>
                </w:rPr>
              </w:r>
              <w:r>
                <w:rPr>
                  <w:color w:val="2E74B5" w:themeColor="accent1" w:themeShade="BF"/>
                </w:rPr>
                <w:fldChar w:fldCharType="separate"/>
              </w:r>
              <w:r w:rsidRPr="00B871E4">
                <w:rPr>
                  <w:rStyle w:val="Hyperlink"/>
                </w:rPr>
                <w:t>https://www.gov.uk/government/publications/human-trafficking-victims-referral-and-assessment-forms/guidance-on-the-national-referral-mechanism-for-potential-adult-victims-of-modern-slavery-england-and-wales</w:t>
              </w:r>
              <w:r>
                <w:rPr>
                  <w:color w:val="2E74B5" w:themeColor="accent1" w:themeShade="BF"/>
                </w:rPr>
                <w:fldChar w:fldCharType="end"/>
              </w:r>
            </w:ins>
          </w:p>
          <w:p w14:paraId="01743ED9" w14:textId="622041BB" w:rsidR="00B871E4" w:rsidRPr="002177D7" w:rsidRDefault="00B871E4" w:rsidP="00B871E4">
            <w:pPr>
              <w:pStyle w:val="ListParagraph"/>
              <w:numPr>
                <w:ilvl w:val="0"/>
                <w:numId w:val="17"/>
              </w:numPr>
              <w:jc w:val="both"/>
              <w:rPr>
                <w:ins w:id="167" w:author="Williamson, Joanna" w:date="2024-09-16T10:43:00Z"/>
                <w:rStyle w:val="Hyperlink"/>
              </w:rPr>
            </w:pPr>
            <w:ins w:id="168" w:author="Williamson, Joanna" w:date="2024-09-16T10:44:00Z">
              <w:r>
                <w:fldChar w:fldCharType="begin"/>
              </w:r>
              <w:r>
                <w:instrText>HYPERLINK "https://www.safeguardingchildren.co.uk/professionals/procedures-practice-guidance-and-one-minute-guides/submitting-a-referral-to-the-national-referral-mechanism-nrm-for-a-child-2/"</w:instrText>
              </w:r>
              <w:r>
                <w:fldChar w:fldCharType="separate"/>
              </w:r>
              <w:r w:rsidRPr="00B871E4">
                <w:rPr>
                  <w:rStyle w:val="Hyperlink"/>
                </w:rPr>
                <w:t>https://www.safeguardingchildren.co.uk/professionals/procedures-practice-guidance-and-one-minute-guides/submitting-a-referral-to-the-national-referral-mechanism-nrm-for-a-child-2/</w:t>
              </w:r>
              <w:r>
                <w:fldChar w:fldCharType="end"/>
              </w:r>
            </w:ins>
            <w:del w:id="169" w:author="Williamson, Joanna" w:date="2024-09-16T10:44:00Z">
              <w:r w:rsidR="00951122" w:rsidDel="00B871E4">
                <w:fldChar w:fldCharType="begin"/>
              </w:r>
              <w:r w:rsidR="00951122" w:rsidDel="00B871E4">
                <w:delInstrText>HYPERLINK "http://www.safeguardingchildren.co.uk/professionals/forms-for-professionals"</w:delInstrText>
              </w:r>
              <w:r w:rsidR="00951122" w:rsidDel="00B871E4">
                <w:fldChar w:fldCharType="separate"/>
              </w:r>
              <w:r w:rsidR="00396ACF" w:rsidRPr="0018072E" w:rsidDel="00B871E4">
                <w:rPr>
                  <w:rStyle w:val="Hyperlink"/>
                </w:rPr>
                <w:delText>www.safeguardingchildren.co.uk/professionals/forms-for-professionals</w:delText>
              </w:r>
              <w:r w:rsidR="00951122" w:rsidDel="00B871E4">
                <w:rPr>
                  <w:rStyle w:val="Hyperlink"/>
                </w:rPr>
                <w:fldChar w:fldCharType="end"/>
              </w:r>
              <w:r w:rsidR="00396ACF" w:rsidDel="00B871E4">
                <w:delText xml:space="preserve"> </w:delText>
              </w:r>
            </w:del>
            <w:ins w:id="170" w:author="Williamson, Joanna" w:date="2024-09-16T10:43:00Z">
              <w:r>
                <w:fldChar w:fldCharType="begin"/>
              </w:r>
              <w:r>
                <w:instrText>HYPERLINK "https://www.saferchildrenyork.org.uk/resources/cyscp-documents-resources/4" \l "nrm"</w:instrText>
              </w:r>
              <w:r>
                <w:fldChar w:fldCharType="separate"/>
              </w:r>
              <w:r w:rsidRPr="002177D7">
                <w:rPr>
                  <w:rStyle w:val="Hyperlink"/>
                </w:rPr>
                <w:t xml:space="preserve">https://www.saferchildrenyork.org.uk/resources/cyscp-documents-resources/4#nrm </w:t>
              </w:r>
            </w:ins>
          </w:p>
          <w:p w14:paraId="11758D25" w14:textId="639BB850" w:rsidR="00B871E4" w:rsidRDefault="00B871E4" w:rsidP="00B871E4">
            <w:pPr>
              <w:ind w:left="720" w:hanging="720"/>
              <w:jc w:val="both"/>
            </w:pPr>
            <w:ins w:id="171" w:author="Williamson, Joanna" w:date="2024-09-16T10:43:00Z">
              <w:r>
                <w:fldChar w:fldCharType="end"/>
              </w:r>
            </w:ins>
          </w:p>
          <w:p w14:paraId="048A9374" w14:textId="77777777" w:rsidR="00396ACF" w:rsidRDefault="00396ACF" w:rsidP="00605D1B">
            <w:pPr>
              <w:ind w:left="720" w:hanging="720"/>
              <w:jc w:val="both"/>
            </w:pPr>
          </w:p>
          <w:p w14:paraId="53478F33" w14:textId="77777777" w:rsidR="00396ACF" w:rsidRDefault="00396ACF" w:rsidP="00605D1B">
            <w:pPr>
              <w:ind w:left="720" w:hanging="720"/>
              <w:jc w:val="both"/>
            </w:pPr>
            <w:r>
              <w:t>Forced Marriage and Honor Based Violence</w:t>
            </w:r>
          </w:p>
          <w:p w14:paraId="7B4D6AFF" w14:textId="18FF8DFD" w:rsidR="00396ACF" w:rsidDel="00B871E4" w:rsidRDefault="00B871E4" w:rsidP="00605D1B">
            <w:pPr>
              <w:ind w:left="720" w:hanging="720"/>
              <w:jc w:val="both"/>
              <w:rPr>
                <w:del w:id="172" w:author="Williamson, Joanna" w:date="2024-09-16T10:45:00Z"/>
              </w:rPr>
            </w:pPr>
            <w:ins w:id="173" w:author="Williamson, Joanna" w:date="2024-09-16T10:45:00Z">
              <w:r>
                <w:fldChar w:fldCharType="begin"/>
              </w:r>
              <w:r>
                <w:instrText>HYPERLINK "https://www.safeguardingchildren.co.uk/professionals/procedures-practice-guidance-and-one-minute-guides/forced-marriage/"</w:instrText>
              </w:r>
              <w:r>
                <w:fldChar w:fldCharType="separate"/>
              </w:r>
              <w:r w:rsidRPr="00B871E4">
                <w:rPr>
                  <w:rStyle w:val="Hyperlink"/>
                </w:rPr>
                <w:t>https://www.safeguardingchildren.co.uk/professionals/procedures-practice-guidance-and-one-minute-guides/forced-marriage/</w:t>
              </w:r>
              <w:r>
                <w:fldChar w:fldCharType="end"/>
              </w:r>
            </w:ins>
            <w:del w:id="174" w:author="Williamson, Joanna" w:date="2024-09-16T10:45:00Z">
              <w:r w:rsidR="00951122" w:rsidDel="00B871E4">
                <w:fldChar w:fldCharType="begin"/>
              </w:r>
              <w:r w:rsidR="00951122" w:rsidDel="00B871E4">
                <w:delInstrText>HYPERLINK "http://www.safeguardingchildren.co.uk/section-9b-procedures.html"</w:delInstrText>
              </w:r>
              <w:r w:rsidR="00951122" w:rsidDel="00B871E4">
                <w:fldChar w:fldCharType="separate"/>
              </w:r>
              <w:r w:rsidR="00396ACF" w:rsidRPr="0018072E" w:rsidDel="00B871E4">
                <w:rPr>
                  <w:rStyle w:val="Hyperlink"/>
                </w:rPr>
                <w:delText>www.safeguardingchildren.co.uk/section-9b-procedures.html</w:delText>
              </w:r>
              <w:r w:rsidR="00951122" w:rsidDel="00B871E4">
                <w:rPr>
                  <w:rStyle w:val="Hyperlink"/>
                </w:rPr>
                <w:fldChar w:fldCharType="end"/>
              </w:r>
              <w:r w:rsidR="00396ACF" w:rsidDel="00B871E4">
                <w:delText xml:space="preserve"> </w:delText>
              </w:r>
            </w:del>
          </w:p>
          <w:p w14:paraId="640E9FD0" w14:textId="71F599B2" w:rsidR="00396ACF" w:rsidDel="00B871E4" w:rsidRDefault="00B871E4" w:rsidP="00605D1B">
            <w:pPr>
              <w:ind w:left="720" w:hanging="720"/>
              <w:jc w:val="both"/>
              <w:rPr>
                <w:del w:id="175" w:author="Williamson, Joanna" w:date="2024-09-16T10:45:00Z"/>
              </w:rPr>
            </w:pPr>
            <w:ins w:id="176" w:author="Williamson, Joanna" w:date="2024-09-16T10:45:00Z">
              <w:r>
                <w:fldChar w:fldCharType="begin"/>
              </w:r>
              <w:r>
                <w:instrText>HYPERLINK "https://www.safeguardingchildren.co.uk/professionals/procedures-practice-guidance-and-one-minute-guides/female-genital-mutilation-fgm/"</w:instrText>
              </w:r>
              <w:r>
                <w:fldChar w:fldCharType="separate"/>
              </w:r>
              <w:r w:rsidRPr="00B871E4">
                <w:rPr>
                  <w:rStyle w:val="Hyperlink"/>
                </w:rPr>
                <w:t>https://www.safeguardingchildren.co.uk/professionals/procedures-practice-guidance-and-one-minute-guides/female-genital-mutilation-fgm/</w:t>
              </w:r>
              <w:r>
                <w:fldChar w:fldCharType="end"/>
              </w:r>
            </w:ins>
            <w:del w:id="177" w:author="Williamson, Joanna" w:date="2024-09-16T10:45:00Z">
              <w:r w:rsidR="00951122" w:rsidDel="00B871E4">
                <w:fldChar w:fldCharType="begin"/>
              </w:r>
              <w:r w:rsidR="00951122" w:rsidDel="00B871E4">
                <w:delInstrText>HYPERLINK "http://www.safeguardingchildren.co.uk/wp-content/uploads/2019/09/FGM-Practice-Guidance-Nov-19-"</w:delInstrText>
              </w:r>
              <w:r w:rsidR="00951122" w:rsidDel="00B871E4">
                <w:fldChar w:fldCharType="separate"/>
              </w:r>
              <w:r w:rsidR="00396ACF" w:rsidRPr="0018072E" w:rsidDel="00B871E4">
                <w:rPr>
                  <w:rStyle w:val="Hyperlink"/>
                </w:rPr>
                <w:delText>www.safeguardingchildren.co.uk/wp-content/uploads/2019/09/FGM-Practice-Guidance-Nov-19-</w:delText>
              </w:r>
              <w:r w:rsidR="00951122" w:rsidDel="00B871E4">
                <w:rPr>
                  <w:rStyle w:val="Hyperlink"/>
                </w:rPr>
                <w:fldChar w:fldCharType="end"/>
              </w:r>
            </w:del>
          </w:p>
          <w:p w14:paraId="2015CD0D" w14:textId="22DA9E02" w:rsidR="00396ACF" w:rsidRPr="00CF6B07" w:rsidDel="00B871E4" w:rsidRDefault="00396ACF" w:rsidP="00605D1B">
            <w:pPr>
              <w:ind w:left="720" w:hanging="720"/>
              <w:jc w:val="both"/>
              <w:rPr>
                <w:del w:id="178" w:author="Williamson, Joanna" w:date="2024-09-16T10:45:00Z"/>
                <w:color w:val="2E74B5" w:themeColor="accent1" w:themeShade="BF"/>
                <w:u w:val="single"/>
              </w:rPr>
            </w:pPr>
            <w:del w:id="179" w:author="Williamson, Joanna" w:date="2024-09-16T10:45:00Z">
              <w:r w:rsidRPr="00CF6B07" w:rsidDel="00B871E4">
                <w:rPr>
                  <w:color w:val="2E74B5" w:themeColor="accent1" w:themeShade="BF"/>
                  <w:u w:val="single"/>
                </w:rPr>
                <w:delText>v1.4.pdf</w:delText>
              </w:r>
            </w:del>
          </w:p>
          <w:p w14:paraId="7F682111" w14:textId="77777777" w:rsidR="00396ACF" w:rsidRDefault="00396ACF" w:rsidP="00605D1B">
            <w:pPr>
              <w:ind w:left="720" w:hanging="720"/>
              <w:jc w:val="both"/>
            </w:pPr>
          </w:p>
          <w:p w14:paraId="58C995F7" w14:textId="77777777" w:rsidR="00396ACF" w:rsidRDefault="00396ACF" w:rsidP="00605D1B">
            <w:pPr>
              <w:ind w:left="720" w:hanging="720"/>
              <w:jc w:val="both"/>
            </w:pPr>
            <w:r>
              <w:t>Channel – Protecting vulnerable people from being drawn into terrorism</w:t>
            </w:r>
          </w:p>
          <w:p w14:paraId="0D16A3E0" w14:textId="77777777" w:rsidR="00B871E4" w:rsidRPr="00B871E4" w:rsidRDefault="00B871E4">
            <w:pPr>
              <w:pStyle w:val="ListParagraph"/>
              <w:numPr>
                <w:ilvl w:val="0"/>
                <w:numId w:val="17"/>
              </w:numPr>
              <w:jc w:val="both"/>
              <w:rPr>
                <w:ins w:id="180" w:author="Williamson, Joanna" w:date="2024-09-16T10:48:00Z"/>
                <w:color w:val="2E74B5" w:themeColor="accent1" w:themeShade="BF"/>
                <w:u w:val="single"/>
                <w:rPrChange w:id="181" w:author="Williamson, Joanna" w:date="2024-09-16T10:48:00Z">
                  <w:rPr>
                    <w:ins w:id="182" w:author="Williamson, Joanna" w:date="2024-09-16T10:48:00Z"/>
                  </w:rPr>
                </w:rPrChange>
              </w:rPr>
              <w:pPrChange w:id="183" w:author="Williamson, Joanna" w:date="2024-09-16T10:48:00Z">
                <w:pPr>
                  <w:ind w:left="720" w:hanging="720"/>
                  <w:jc w:val="both"/>
                </w:pPr>
              </w:pPrChange>
            </w:pPr>
            <w:ins w:id="184" w:author="Williamson, Joanna" w:date="2024-09-16T10:48:00Z">
              <w:r w:rsidRPr="00B871E4">
                <w:rPr>
                  <w:color w:val="2E74B5" w:themeColor="accent1" w:themeShade="BF"/>
                  <w:u w:val="single"/>
                  <w:rPrChange w:id="185" w:author="Williamson, Joanna" w:date="2024-09-16T10:48:00Z">
                    <w:rPr/>
                  </w:rPrChange>
                </w:rPr>
                <w:fldChar w:fldCharType="begin"/>
              </w:r>
              <w:r w:rsidRPr="00B871E4">
                <w:rPr>
                  <w:color w:val="2E74B5" w:themeColor="accent1" w:themeShade="BF"/>
                  <w:u w:val="single"/>
                  <w:rPrChange w:id="186" w:author="Williamson, Joanna" w:date="2024-09-16T10:48:00Z">
                    <w:rPr/>
                  </w:rPrChange>
                </w:rPr>
                <w:instrText>HYPERLINK "https://www.gov.uk/government/publications/channel-and-prevent-multi-agency-panel-pmap-guidance"</w:instrText>
              </w:r>
              <w:r w:rsidRPr="006A4EBB">
                <w:rPr>
                  <w:color w:val="2E74B5" w:themeColor="accent1" w:themeShade="BF"/>
                  <w:u w:val="single"/>
                </w:rPr>
              </w:r>
              <w:r w:rsidRPr="00B871E4">
                <w:rPr>
                  <w:color w:val="2E74B5" w:themeColor="accent1" w:themeShade="BF"/>
                  <w:u w:val="single"/>
                  <w:rPrChange w:id="187" w:author="Williamson, Joanna" w:date="2024-09-16T10:48:00Z">
                    <w:rPr/>
                  </w:rPrChange>
                </w:rPr>
                <w:fldChar w:fldCharType="separate"/>
              </w:r>
              <w:r w:rsidRPr="009E61BA">
                <w:rPr>
                  <w:rStyle w:val="Hyperlink"/>
                </w:rPr>
                <w:t>https://www.gov.uk/government/publications/channel-and-prevent-multi-agency-panel-pmap-guidance</w:t>
              </w:r>
              <w:r w:rsidRPr="00B871E4">
                <w:rPr>
                  <w:color w:val="2E74B5" w:themeColor="accent1" w:themeShade="BF"/>
                  <w:u w:val="single"/>
                  <w:rPrChange w:id="188" w:author="Williamson, Joanna" w:date="2024-09-16T10:48:00Z">
                    <w:rPr/>
                  </w:rPrChange>
                </w:rPr>
                <w:fldChar w:fldCharType="end"/>
              </w:r>
            </w:ins>
          </w:p>
          <w:p w14:paraId="4B816DE4" w14:textId="3A5E2884" w:rsidR="00B871E4" w:rsidRDefault="00B871E4">
            <w:pPr>
              <w:pStyle w:val="ListParagraph"/>
              <w:numPr>
                <w:ilvl w:val="0"/>
                <w:numId w:val="17"/>
              </w:numPr>
              <w:jc w:val="both"/>
              <w:rPr>
                <w:ins w:id="189" w:author="Williamson, Joanna" w:date="2024-09-16T10:48:00Z"/>
              </w:rPr>
              <w:pPrChange w:id="190" w:author="Williamson, Joanna" w:date="2024-09-16T10:48:00Z">
                <w:pPr>
                  <w:ind w:left="720" w:hanging="720"/>
                  <w:jc w:val="both"/>
                </w:pPr>
              </w:pPrChange>
            </w:pPr>
            <w:ins w:id="191" w:author="Williamson, Joanna" w:date="2024-09-16T10:48:00Z">
              <w:r>
                <w:fldChar w:fldCharType="begin"/>
              </w:r>
              <w:r>
                <w:instrText>HYPERLINK "http://</w:instrText>
              </w:r>
              <w:r w:rsidRPr="00B871E4">
                <w:rPr>
                  <w:rPrChange w:id="192" w:author="Williamson, Joanna" w:date="2024-09-16T10:48:00Z">
                    <w:rPr>
                      <w:rStyle w:val="Hyperlink"/>
                    </w:rPr>
                  </w:rPrChange>
                </w:rPr>
                <w:instrText>www.safeguardingchildren.co.uk/professionals/practice-guidance/</w:instrText>
              </w:r>
              <w:r>
                <w:instrText>"</w:instrText>
              </w:r>
              <w:r>
                <w:fldChar w:fldCharType="separate"/>
              </w:r>
              <w:r w:rsidRPr="00B871E4">
                <w:rPr>
                  <w:rStyle w:val="Hyperlink"/>
                </w:rPr>
                <w:t>www.safeguardingchildren.co.uk/professionals/practice-guidance/</w:t>
              </w:r>
              <w:r>
                <w:fldChar w:fldCharType="end"/>
              </w:r>
              <w:r>
                <w:t xml:space="preserve"> </w:t>
              </w:r>
            </w:ins>
          </w:p>
          <w:p w14:paraId="3F61A17D" w14:textId="77777777" w:rsidR="00B871E4" w:rsidRPr="00B871E4" w:rsidRDefault="00B871E4">
            <w:pPr>
              <w:pStyle w:val="ListParagraph"/>
              <w:numPr>
                <w:ilvl w:val="0"/>
                <w:numId w:val="17"/>
              </w:numPr>
              <w:jc w:val="both"/>
              <w:rPr>
                <w:ins w:id="193" w:author="Williamson, Joanna" w:date="2024-09-16T10:48:00Z"/>
                <w:bCs/>
              </w:rPr>
              <w:pPrChange w:id="194" w:author="Williamson, Joanna" w:date="2024-09-16T10:48:00Z">
                <w:pPr>
                  <w:jc w:val="both"/>
                </w:pPr>
              </w:pPrChange>
            </w:pPr>
            <w:ins w:id="195" w:author="Williamson, Joanna" w:date="2024-09-16T10:48:00Z">
              <w:r w:rsidRPr="00B871E4">
                <w:rPr>
                  <w:bCs/>
                </w:rPr>
                <w:fldChar w:fldCharType="begin"/>
              </w:r>
              <w:r w:rsidRPr="00B871E4">
                <w:rPr>
                  <w:bCs/>
                </w:rPr>
                <w:instrText>HYPERLINK "https://www.saferchildrenyork.org.uk/safeguarding-information/prevent-counter-terrorism"</w:instrText>
              </w:r>
              <w:r w:rsidRPr="00B871E4">
                <w:rPr>
                  <w:bCs/>
                </w:rPr>
              </w:r>
              <w:r w:rsidRPr="00B871E4">
                <w:rPr>
                  <w:bCs/>
                </w:rPr>
                <w:fldChar w:fldCharType="separate"/>
              </w:r>
              <w:r w:rsidRPr="00B871E4">
                <w:rPr>
                  <w:rStyle w:val="Hyperlink"/>
                  <w:rPrChange w:id="196" w:author="Williamson, Joanna" w:date="2024-09-16T10:48:00Z">
                    <w:rPr>
                      <w:bCs/>
                    </w:rPr>
                  </w:rPrChange>
                </w:rPr>
                <w:t>https://www.saferchildrenyork.org.uk/safeguarding-information/prevent-counter-terrorism</w:t>
              </w:r>
              <w:r w:rsidRPr="00B871E4">
                <w:rPr>
                  <w:bCs/>
                </w:rPr>
                <w:fldChar w:fldCharType="end"/>
              </w:r>
            </w:ins>
          </w:p>
          <w:p w14:paraId="488B0A42" w14:textId="136E72A3" w:rsidR="00396ACF" w:rsidRPr="00CF6B07" w:rsidDel="00B871E4" w:rsidRDefault="00396ACF" w:rsidP="00605D1B">
            <w:pPr>
              <w:ind w:left="720" w:hanging="720"/>
              <w:jc w:val="both"/>
              <w:rPr>
                <w:del w:id="197" w:author="Williamson, Joanna" w:date="2024-09-16T10:48:00Z"/>
                <w:color w:val="2E74B5" w:themeColor="accent1" w:themeShade="BF"/>
                <w:u w:val="single"/>
              </w:rPr>
            </w:pPr>
            <w:del w:id="198" w:author="Williamson, Joanna" w:date="2024-09-16T10:48:00Z">
              <w:r w:rsidRPr="00CF6B07" w:rsidDel="00B871E4">
                <w:rPr>
                  <w:color w:val="2E74B5" w:themeColor="accent1" w:themeShade="BF"/>
                  <w:u w:val="single"/>
                </w:rPr>
                <w:delText>www.gov.uk/government/uploads/system/uploads/attachment_data/file/118194/channe l-</w:delText>
              </w:r>
            </w:del>
          </w:p>
          <w:p w14:paraId="1915648A" w14:textId="568FDF97" w:rsidR="00396ACF" w:rsidRPr="00CF6B07" w:rsidDel="00B871E4" w:rsidRDefault="00396ACF" w:rsidP="00605D1B">
            <w:pPr>
              <w:ind w:left="720" w:hanging="720"/>
              <w:jc w:val="both"/>
              <w:rPr>
                <w:del w:id="199" w:author="Williamson, Joanna" w:date="2024-09-16T10:48:00Z"/>
                <w:color w:val="2E74B5" w:themeColor="accent1" w:themeShade="BF"/>
                <w:u w:val="single"/>
              </w:rPr>
            </w:pPr>
            <w:del w:id="200" w:author="Williamson, Joanna" w:date="2024-09-16T10:48:00Z">
              <w:r w:rsidRPr="00CF6B07" w:rsidDel="00B871E4">
                <w:rPr>
                  <w:color w:val="2E74B5" w:themeColor="accent1" w:themeShade="BF"/>
                  <w:u w:val="single"/>
                </w:rPr>
                <w:delText xml:space="preserve">guidance.pdf </w:delText>
              </w:r>
            </w:del>
          </w:p>
          <w:p w14:paraId="64BEBE73" w14:textId="4FF37FFA" w:rsidR="00396ACF" w:rsidDel="00B871E4" w:rsidRDefault="00951122" w:rsidP="00605D1B">
            <w:pPr>
              <w:ind w:left="720" w:hanging="720"/>
              <w:jc w:val="both"/>
              <w:rPr>
                <w:del w:id="201" w:author="Williamson, Joanna" w:date="2024-09-16T10:48:00Z"/>
              </w:rPr>
            </w:pPr>
            <w:del w:id="202" w:author="Williamson, Joanna" w:date="2024-09-16T10:48:00Z">
              <w:r w:rsidDel="00B871E4">
                <w:fldChar w:fldCharType="begin"/>
              </w:r>
              <w:r w:rsidDel="00B871E4">
                <w:delInstrText>HYPERLINK "http://www.safeguardingchildren.co.uk/professionals/practice-guidance/"</w:delInstrText>
              </w:r>
              <w:r w:rsidDel="00B871E4">
                <w:fldChar w:fldCharType="separate"/>
              </w:r>
              <w:r w:rsidR="00396ACF" w:rsidRPr="0018072E" w:rsidDel="00B871E4">
                <w:rPr>
                  <w:rStyle w:val="Hyperlink"/>
                </w:rPr>
                <w:delText>www.safeguardingchildren.co.uk/professionals/practice-guidance/</w:delText>
              </w:r>
              <w:r w:rsidDel="00B871E4">
                <w:rPr>
                  <w:rStyle w:val="Hyperlink"/>
                </w:rPr>
                <w:fldChar w:fldCharType="end"/>
              </w:r>
              <w:r w:rsidR="00396ACF" w:rsidDel="00B871E4">
                <w:delText xml:space="preserve"> </w:delText>
              </w:r>
            </w:del>
          </w:p>
          <w:p w14:paraId="049D2416" w14:textId="77777777" w:rsidR="00396ACF" w:rsidRDefault="00396ACF" w:rsidP="00605D1B">
            <w:pPr>
              <w:jc w:val="both"/>
              <w:rPr>
                <w:b/>
              </w:rPr>
            </w:pPr>
          </w:p>
          <w:p w14:paraId="1B7E1F76" w14:textId="77777777" w:rsidR="00396ACF" w:rsidRPr="004632D6" w:rsidRDefault="00396ACF" w:rsidP="00605D1B">
            <w:pPr>
              <w:jc w:val="both"/>
              <w:rPr>
                <w:b/>
              </w:rPr>
            </w:pPr>
          </w:p>
        </w:tc>
      </w:tr>
      <w:tr w:rsidR="00167172" w14:paraId="7CD33430" w14:textId="77777777" w:rsidTr="00396ACF">
        <w:trPr>
          <w:ins w:id="203" w:author="Williamson, Joanna" w:date="2024-09-16T10:37:00Z"/>
        </w:trPr>
        <w:tc>
          <w:tcPr>
            <w:tcW w:w="9021" w:type="dxa"/>
            <w:shd w:val="clear" w:color="auto" w:fill="FFFFFF" w:themeFill="background1"/>
          </w:tcPr>
          <w:p w14:paraId="7B2CB2C5" w14:textId="77777777" w:rsidR="00167172" w:rsidRDefault="00167172" w:rsidP="00605D1B">
            <w:pPr>
              <w:jc w:val="both"/>
              <w:rPr>
                <w:ins w:id="204" w:author="Williamson, Joanna" w:date="2024-09-16T10:37:00Z"/>
                <w:b/>
              </w:rPr>
            </w:pPr>
          </w:p>
        </w:tc>
      </w:tr>
    </w:tbl>
    <w:p w14:paraId="4ABB9C99" w14:textId="77777777" w:rsidR="0048539C" w:rsidRDefault="0048539C" w:rsidP="00605D1B">
      <w:pPr>
        <w:spacing w:after="0"/>
        <w:jc w:val="both"/>
      </w:pPr>
    </w:p>
    <w:p w14:paraId="1A737D64" w14:textId="77777777" w:rsidR="00301BF8" w:rsidRDefault="00301BF8" w:rsidP="00605D1B">
      <w:pPr>
        <w:spacing w:after="0"/>
        <w:jc w:val="both"/>
      </w:pPr>
    </w:p>
    <w:p w14:paraId="5B9E16B4" w14:textId="77777777" w:rsidR="00301BF8" w:rsidRDefault="00301BF8" w:rsidP="00605D1B">
      <w:pPr>
        <w:spacing w:after="0"/>
        <w:jc w:val="both"/>
      </w:pPr>
    </w:p>
    <w:tbl>
      <w:tblPr>
        <w:tblStyle w:val="TableGrid"/>
        <w:tblW w:w="0" w:type="auto"/>
        <w:tblInd w:w="-5" w:type="dxa"/>
        <w:tblLook w:val="04A0" w:firstRow="1" w:lastRow="0" w:firstColumn="1" w:lastColumn="0" w:noHBand="0" w:noVBand="1"/>
      </w:tblPr>
      <w:tblGrid>
        <w:gridCol w:w="9021"/>
      </w:tblGrid>
      <w:tr w:rsidR="0048539C" w14:paraId="6115E1F2" w14:textId="77777777" w:rsidTr="00803154">
        <w:tc>
          <w:tcPr>
            <w:tcW w:w="9021" w:type="dxa"/>
            <w:shd w:val="clear" w:color="auto" w:fill="9CC2E5" w:themeFill="accent1" w:themeFillTint="99"/>
          </w:tcPr>
          <w:p w14:paraId="5AD9EC21" w14:textId="77777777" w:rsidR="0048539C" w:rsidRDefault="0048539C" w:rsidP="00605D1B">
            <w:pPr>
              <w:jc w:val="both"/>
              <w:rPr>
                <w:b/>
              </w:rPr>
            </w:pPr>
            <w:r w:rsidRPr="004632D6">
              <w:rPr>
                <w:b/>
              </w:rPr>
              <w:t>7. Information Sharing</w:t>
            </w:r>
          </w:p>
          <w:p w14:paraId="754487AD" w14:textId="77777777" w:rsidR="00356B92" w:rsidRPr="004632D6" w:rsidRDefault="00356B92" w:rsidP="00605D1B">
            <w:pPr>
              <w:jc w:val="both"/>
              <w:rPr>
                <w:b/>
              </w:rPr>
            </w:pPr>
          </w:p>
        </w:tc>
      </w:tr>
      <w:tr w:rsidR="00396ACF" w14:paraId="20AE0BA4" w14:textId="77777777" w:rsidTr="00803154">
        <w:tc>
          <w:tcPr>
            <w:tcW w:w="9021" w:type="dxa"/>
            <w:shd w:val="clear" w:color="auto" w:fill="FFFFFF" w:themeFill="background1"/>
          </w:tcPr>
          <w:p w14:paraId="1F89E28C" w14:textId="77777777" w:rsidR="00396ACF" w:rsidRDefault="00396ACF" w:rsidP="00605D1B">
            <w:pPr>
              <w:jc w:val="both"/>
              <w:rPr>
                <w:b/>
              </w:rPr>
            </w:pPr>
          </w:p>
          <w:p w14:paraId="07C4E257" w14:textId="77777777" w:rsidR="00396ACF" w:rsidRDefault="00396ACF" w:rsidP="00605D1B">
            <w:pPr>
              <w:ind w:left="720" w:hanging="720"/>
              <w:jc w:val="both"/>
            </w:pPr>
            <w:r>
              <w:t xml:space="preserve">Collecting the right data at a local level is essential to driving improvements in services. Early and </w:t>
            </w:r>
          </w:p>
          <w:p w14:paraId="272BD00A" w14:textId="77777777" w:rsidR="00396ACF" w:rsidRDefault="00396ACF" w:rsidP="00605D1B">
            <w:pPr>
              <w:ind w:left="720" w:hanging="720"/>
              <w:jc w:val="both"/>
            </w:pPr>
            <w:r>
              <w:t xml:space="preserve">effective sharing of information between professionals and local agencies is essential for the </w:t>
            </w:r>
          </w:p>
          <w:p w14:paraId="56D8DE75" w14:textId="77777777" w:rsidR="00803154" w:rsidRDefault="00396ACF" w:rsidP="00605D1B">
            <w:pPr>
              <w:ind w:left="720" w:hanging="720"/>
              <w:jc w:val="both"/>
            </w:pPr>
            <w:r>
              <w:t xml:space="preserve">identification of patterns of behaviour and to identify risks in the area, such as exploitation, gangs </w:t>
            </w:r>
          </w:p>
          <w:p w14:paraId="58DB0BA3" w14:textId="77777777" w:rsidR="00803154" w:rsidRDefault="00803154" w:rsidP="00605D1B">
            <w:pPr>
              <w:ind w:left="720" w:hanging="720"/>
              <w:jc w:val="both"/>
            </w:pPr>
            <w:r>
              <w:t xml:space="preserve">or </w:t>
            </w:r>
            <w:r w:rsidR="00396ACF">
              <w:t xml:space="preserve">crime-related activity that might not previously have been apparent. This may be used to </w:t>
            </w:r>
          </w:p>
          <w:p w14:paraId="665A63F3" w14:textId="77777777" w:rsidR="00803154" w:rsidRDefault="00803154" w:rsidP="00605D1B">
            <w:pPr>
              <w:ind w:left="720" w:hanging="720"/>
              <w:jc w:val="both"/>
            </w:pPr>
            <w:r>
              <w:t xml:space="preserve">identify </w:t>
            </w:r>
            <w:r w:rsidR="00396ACF">
              <w:t xml:space="preserve">areas of concern for an individual child, or to identify ‘hotspots’ of activity in the local </w:t>
            </w:r>
          </w:p>
          <w:p w14:paraId="34B94528" w14:textId="77777777" w:rsidR="00803154" w:rsidRDefault="00803154" w:rsidP="00605D1B">
            <w:pPr>
              <w:ind w:left="720" w:hanging="720"/>
              <w:jc w:val="both"/>
            </w:pPr>
            <w:r>
              <w:t xml:space="preserve">area. It will </w:t>
            </w:r>
            <w:r w:rsidR="00396ACF">
              <w:t xml:space="preserve">also help identify trends, for example, whether children are going missing from a </w:t>
            </w:r>
          </w:p>
          <w:p w14:paraId="429EEE3E" w14:textId="77777777" w:rsidR="00396ACF" w:rsidRDefault="00803154" w:rsidP="00605D1B">
            <w:pPr>
              <w:ind w:left="720" w:hanging="720"/>
              <w:jc w:val="both"/>
            </w:pPr>
            <w:r>
              <w:t xml:space="preserve">particular </w:t>
            </w:r>
            <w:r w:rsidR="00396ACF">
              <w:t>children’s home or other patterns across the locality.</w:t>
            </w:r>
          </w:p>
          <w:p w14:paraId="66268AC6" w14:textId="77777777" w:rsidR="00396ACF" w:rsidRDefault="00396ACF" w:rsidP="00605D1B">
            <w:pPr>
              <w:ind w:left="720" w:hanging="720"/>
              <w:jc w:val="both"/>
            </w:pPr>
          </w:p>
          <w:p w14:paraId="6FA6CE5B" w14:textId="77777777" w:rsidR="00803154" w:rsidRPr="00D4116B" w:rsidRDefault="00396ACF" w:rsidP="00605D1B">
            <w:pPr>
              <w:ind w:left="720" w:hanging="720"/>
              <w:jc w:val="both"/>
            </w:pPr>
            <w:r w:rsidRPr="00D4116B">
              <w:t xml:space="preserve">Data about children and young people who go missing from home or care are reported to the </w:t>
            </w:r>
          </w:p>
          <w:p w14:paraId="6D475FA2" w14:textId="77777777" w:rsidR="004769AF" w:rsidRDefault="00803154" w:rsidP="00605D1B">
            <w:pPr>
              <w:pStyle w:val="NoSpacing"/>
              <w:jc w:val="both"/>
            </w:pPr>
            <w:r w:rsidRPr="00D4116B">
              <w:t xml:space="preserve">NYSCP </w:t>
            </w:r>
            <w:r w:rsidR="005A52B8" w:rsidRPr="00D4116B">
              <w:t>Practice Development Subgroup</w:t>
            </w:r>
            <w:r w:rsidR="004769AF" w:rsidRPr="00D4116B">
              <w:t xml:space="preserve"> and the</w:t>
            </w:r>
            <w:r w:rsidR="00396ACF" w:rsidRPr="00D4116B">
              <w:t xml:space="preserve"> </w:t>
            </w:r>
            <w:r w:rsidR="000B66D5">
              <w:t xml:space="preserve">CYSCP Exploitation </w:t>
            </w:r>
            <w:r w:rsidR="004769AF" w:rsidRPr="00D4116B">
              <w:t xml:space="preserve">sub-group </w:t>
            </w:r>
            <w:r w:rsidR="00396ACF" w:rsidRPr="00D4116B">
              <w:t>on a</w:t>
            </w:r>
            <w:r w:rsidR="00396ACF">
              <w:t xml:space="preserve"> </w:t>
            </w:r>
          </w:p>
          <w:p w14:paraId="662CBD50" w14:textId="084C7054" w:rsidR="00396ACF" w:rsidRDefault="00396ACF" w:rsidP="00605D1B">
            <w:pPr>
              <w:pStyle w:val="NoSpacing"/>
              <w:jc w:val="both"/>
            </w:pPr>
            <w:r>
              <w:t>quarterly basis</w:t>
            </w:r>
            <w:r w:rsidR="00FE6298">
              <w:t xml:space="preserve">, </w:t>
            </w:r>
            <w:r>
              <w:t xml:space="preserve">themes and trends are </w:t>
            </w:r>
            <w:r w:rsidR="00803154">
              <w:t xml:space="preserve">identified </w:t>
            </w:r>
            <w:r>
              <w:t>within the strategic monthly missing meeting</w:t>
            </w:r>
            <w:r w:rsidR="00FE6298">
              <w:t>. NY</w:t>
            </w:r>
            <w:del w:id="205" w:author="Kathryn Morrison" w:date="2024-09-18T09:55:00Z">
              <w:r w:rsidR="00FE6298" w:rsidDel="006A4EBB">
                <w:delText>C</w:delText>
              </w:r>
            </w:del>
            <w:r w:rsidR="00FE6298">
              <w:t xml:space="preserve">C also discuss themes and trends at </w:t>
            </w:r>
            <w:r>
              <w:t xml:space="preserve">the monthly Multi Agency Child </w:t>
            </w:r>
            <w:r w:rsidR="00803154">
              <w:t xml:space="preserve">Exploitation </w:t>
            </w:r>
            <w:r>
              <w:t>and Context</w:t>
            </w:r>
            <w:r w:rsidR="00FE6298">
              <w:t xml:space="preserve">ual Safeguarding Locality Level </w:t>
            </w:r>
            <w:r>
              <w:t>2 meeting. In addition reports are tabled at the Loo</w:t>
            </w:r>
            <w:r w:rsidR="00803154">
              <w:t xml:space="preserve">ked </w:t>
            </w:r>
            <w:r>
              <w:t>after children members meeting</w:t>
            </w:r>
            <w:r w:rsidR="00FE6298">
              <w:t xml:space="preserve"> </w:t>
            </w:r>
            <w:r>
              <w:t xml:space="preserve">(Corporate Parenting Board) which includes the </w:t>
            </w:r>
            <w:r w:rsidR="00803154">
              <w:t xml:space="preserve">Lead Member for </w:t>
            </w:r>
            <w:r>
              <w:t>Children’s Services.</w:t>
            </w:r>
          </w:p>
          <w:p w14:paraId="5D67A2D1" w14:textId="77777777" w:rsidR="00396ACF" w:rsidRDefault="00396ACF" w:rsidP="00605D1B">
            <w:pPr>
              <w:ind w:left="720" w:hanging="720"/>
              <w:jc w:val="both"/>
            </w:pPr>
          </w:p>
          <w:p w14:paraId="6BDE1652" w14:textId="77777777" w:rsidR="00396ACF" w:rsidRPr="009D2848" w:rsidRDefault="00396ACF" w:rsidP="00605D1B">
            <w:pPr>
              <w:ind w:left="720" w:hanging="720"/>
              <w:jc w:val="both"/>
            </w:pPr>
            <w:r w:rsidRPr="009D2848">
              <w:t>Issues to be addressed in strategic monitoring reports will include:</w:t>
            </w:r>
          </w:p>
          <w:p w14:paraId="420B454B" w14:textId="77777777" w:rsidR="00396ACF" w:rsidRPr="009D2848" w:rsidRDefault="00396ACF" w:rsidP="00605D1B">
            <w:pPr>
              <w:ind w:left="720" w:hanging="720"/>
              <w:jc w:val="both"/>
            </w:pPr>
          </w:p>
          <w:p w14:paraId="456E31AD" w14:textId="77777777" w:rsidR="00396ACF" w:rsidRPr="009D2848" w:rsidRDefault="00396ACF" w:rsidP="00605D1B">
            <w:pPr>
              <w:pStyle w:val="ListParagraph"/>
              <w:numPr>
                <w:ilvl w:val="0"/>
                <w:numId w:val="12"/>
              </w:numPr>
              <w:jc w:val="both"/>
            </w:pPr>
            <w:r w:rsidRPr="009D2848">
              <w:t>Incidence of missing person’s episodes;</w:t>
            </w:r>
          </w:p>
          <w:p w14:paraId="2F74951D" w14:textId="77777777" w:rsidR="00396ACF" w:rsidRPr="009D2848" w:rsidRDefault="00396ACF" w:rsidP="00605D1B">
            <w:pPr>
              <w:pStyle w:val="ListParagraph"/>
              <w:numPr>
                <w:ilvl w:val="0"/>
                <w:numId w:val="12"/>
              </w:numPr>
              <w:jc w:val="both"/>
            </w:pPr>
            <w:r w:rsidRPr="009D2848">
              <w:t>Location – are children more likely to be absent from some placements than others?</w:t>
            </w:r>
          </w:p>
          <w:p w14:paraId="26893627" w14:textId="77777777" w:rsidR="00396ACF" w:rsidRPr="009D2848" w:rsidRDefault="00396ACF" w:rsidP="00605D1B">
            <w:pPr>
              <w:pStyle w:val="ListParagraph"/>
              <w:numPr>
                <w:ilvl w:val="0"/>
                <w:numId w:val="12"/>
              </w:numPr>
              <w:jc w:val="both"/>
            </w:pPr>
            <w:r w:rsidRPr="009D2848">
              <w:t>Safeguarding implications;</w:t>
            </w:r>
          </w:p>
          <w:p w14:paraId="78EF4DFB" w14:textId="77777777" w:rsidR="00396ACF" w:rsidRPr="009D2848" w:rsidRDefault="00396ACF" w:rsidP="00605D1B">
            <w:pPr>
              <w:pStyle w:val="ListParagraph"/>
              <w:numPr>
                <w:ilvl w:val="0"/>
                <w:numId w:val="12"/>
              </w:numPr>
              <w:jc w:val="both"/>
            </w:pPr>
            <w:r w:rsidRPr="009D2848">
              <w:t>Disruption actions where children are located; and</w:t>
            </w:r>
          </w:p>
          <w:p w14:paraId="0F8F91E5" w14:textId="77777777" w:rsidR="00396ACF" w:rsidRPr="009D2848" w:rsidRDefault="00396ACF" w:rsidP="00605D1B">
            <w:pPr>
              <w:pStyle w:val="ListParagraph"/>
              <w:numPr>
                <w:ilvl w:val="0"/>
                <w:numId w:val="12"/>
              </w:numPr>
              <w:jc w:val="both"/>
            </w:pPr>
            <w:r w:rsidRPr="009D2848">
              <w:t>Professional practice and procedural implications.</w:t>
            </w:r>
          </w:p>
          <w:p w14:paraId="11DCAD79" w14:textId="77777777" w:rsidR="00396ACF" w:rsidRDefault="00396ACF" w:rsidP="00605D1B">
            <w:pPr>
              <w:ind w:left="720" w:hanging="720"/>
              <w:jc w:val="both"/>
            </w:pPr>
          </w:p>
          <w:p w14:paraId="59F7C609" w14:textId="77777777" w:rsidR="00396ACF" w:rsidRDefault="00396ACF" w:rsidP="00605D1B">
            <w:pPr>
              <w:ind w:left="720" w:hanging="720"/>
              <w:jc w:val="both"/>
            </w:pPr>
            <w:r>
              <w:t xml:space="preserve">Senior managers within the police and Local Authority are accountable for ensuring the processes </w:t>
            </w:r>
          </w:p>
          <w:p w14:paraId="11752143" w14:textId="77777777" w:rsidR="00396ACF" w:rsidRDefault="00396ACF" w:rsidP="00605D1B">
            <w:pPr>
              <w:ind w:left="720" w:hanging="720"/>
              <w:jc w:val="both"/>
            </w:pPr>
            <w:r>
              <w:t>agreed as part of this protocol are followed.</w:t>
            </w:r>
          </w:p>
          <w:p w14:paraId="5589C096" w14:textId="77777777" w:rsidR="00396ACF" w:rsidRPr="004632D6" w:rsidRDefault="00396ACF" w:rsidP="00605D1B">
            <w:pPr>
              <w:jc w:val="both"/>
              <w:rPr>
                <w:b/>
              </w:rPr>
            </w:pPr>
          </w:p>
        </w:tc>
      </w:tr>
    </w:tbl>
    <w:p w14:paraId="6008494B" w14:textId="77777777" w:rsidR="0048539C" w:rsidRDefault="0048539C" w:rsidP="00605D1B">
      <w:pPr>
        <w:spacing w:after="0"/>
        <w:ind w:left="720" w:hanging="720"/>
        <w:jc w:val="both"/>
      </w:pPr>
    </w:p>
    <w:tbl>
      <w:tblPr>
        <w:tblStyle w:val="TableGrid"/>
        <w:tblW w:w="0" w:type="auto"/>
        <w:tblInd w:w="-5" w:type="dxa"/>
        <w:tblLook w:val="04A0" w:firstRow="1" w:lastRow="0" w:firstColumn="1" w:lastColumn="0" w:noHBand="0" w:noVBand="1"/>
      </w:tblPr>
      <w:tblGrid>
        <w:gridCol w:w="9021"/>
      </w:tblGrid>
      <w:tr w:rsidR="0048539C" w14:paraId="0DE2E28D" w14:textId="77777777" w:rsidTr="00C9256F">
        <w:tc>
          <w:tcPr>
            <w:tcW w:w="9021" w:type="dxa"/>
            <w:shd w:val="clear" w:color="auto" w:fill="9CC2E5" w:themeFill="accent1" w:themeFillTint="99"/>
          </w:tcPr>
          <w:p w14:paraId="38F0B1BD" w14:textId="77777777" w:rsidR="0048539C" w:rsidRDefault="00C9256F" w:rsidP="00605D1B">
            <w:pPr>
              <w:jc w:val="both"/>
              <w:rPr>
                <w:b/>
              </w:rPr>
            </w:pPr>
            <w:r w:rsidRPr="004632D6">
              <w:rPr>
                <w:b/>
              </w:rPr>
              <w:t>8. Training</w:t>
            </w:r>
          </w:p>
          <w:p w14:paraId="04DF844B" w14:textId="77777777" w:rsidR="00396ACF" w:rsidRPr="004632D6" w:rsidRDefault="00396ACF" w:rsidP="00605D1B">
            <w:pPr>
              <w:jc w:val="both"/>
              <w:rPr>
                <w:b/>
              </w:rPr>
            </w:pPr>
          </w:p>
        </w:tc>
      </w:tr>
      <w:tr w:rsidR="00396ACF" w14:paraId="4E018E28" w14:textId="77777777" w:rsidTr="00396ACF">
        <w:tc>
          <w:tcPr>
            <w:tcW w:w="9021" w:type="dxa"/>
            <w:shd w:val="clear" w:color="auto" w:fill="FFFFFF" w:themeFill="background1"/>
          </w:tcPr>
          <w:p w14:paraId="541A02A1" w14:textId="77777777" w:rsidR="00396ACF" w:rsidRDefault="00396ACF" w:rsidP="00605D1B">
            <w:pPr>
              <w:jc w:val="both"/>
              <w:rPr>
                <w:b/>
              </w:rPr>
            </w:pPr>
          </w:p>
          <w:p w14:paraId="04E3B84D" w14:textId="77777777" w:rsidR="00301BF8" w:rsidRDefault="00396ACF">
            <w:pPr>
              <w:ind w:left="720" w:hanging="720"/>
              <w:jc w:val="both"/>
            </w:pPr>
            <w:r>
              <w:t xml:space="preserve">Training is essential for all practitioners who work with children and young people to enable them </w:t>
            </w:r>
          </w:p>
          <w:p w14:paraId="2F222556" w14:textId="77777777" w:rsidR="00301BF8" w:rsidRDefault="00301BF8">
            <w:pPr>
              <w:ind w:left="720" w:hanging="720"/>
              <w:jc w:val="both"/>
            </w:pPr>
            <w:r>
              <w:t xml:space="preserve">to </w:t>
            </w:r>
            <w:r w:rsidR="00396ACF">
              <w:t xml:space="preserve">use the protocol effectively. Workforce development services for North Yorkshire County </w:t>
            </w:r>
          </w:p>
          <w:p w14:paraId="4BFF1308" w14:textId="777DFD36" w:rsidR="00301BF8" w:rsidRDefault="00301BF8">
            <w:pPr>
              <w:ind w:left="720" w:hanging="720"/>
              <w:jc w:val="both"/>
            </w:pPr>
            <w:r>
              <w:t xml:space="preserve">Council, </w:t>
            </w:r>
            <w:r w:rsidR="00396ACF">
              <w:t xml:space="preserve">City of York Council and North  Yorkshire  Police  will  ensure  that  appropriate  and </w:t>
            </w:r>
          </w:p>
          <w:p w14:paraId="1389FBFE" w14:textId="77777777" w:rsidR="00301BF8" w:rsidRDefault="00301BF8">
            <w:pPr>
              <w:ind w:left="720" w:hanging="720"/>
              <w:jc w:val="both"/>
            </w:pPr>
            <w:r>
              <w:t xml:space="preserve">effective  </w:t>
            </w:r>
            <w:r w:rsidR="00396ACF">
              <w:t xml:space="preserve">training  is  offered,  particularly  in regard to  risk  assessment  and  managing  the  return </w:t>
            </w:r>
          </w:p>
          <w:p w14:paraId="2F94E9D6" w14:textId="77777777" w:rsidR="00301BF8" w:rsidRDefault="00396ACF">
            <w:pPr>
              <w:ind w:left="720" w:hanging="720"/>
              <w:jc w:val="both"/>
            </w:pPr>
            <w:r>
              <w:t>interview.</w:t>
            </w:r>
            <w:r w:rsidR="00301BF8">
              <w:t xml:space="preserve"> </w:t>
            </w:r>
            <w:r>
              <w:t xml:space="preserve">Multi agency briefings and training guidance can be provided by the Local Child </w:t>
            </w:r>
          </w:p>
          <w:p w14:paraId="7EDB70CF" w14:textId="77777777" w:rsidR="00396ACF" w:rsidRDefault="00301BF8">
            <w:pPr>
              <w:ind w:left="720" w:hanging="720"/>
              <w:jc w:val="both"/>
            </w:pPr>
            <w:r>
              <w:t>Safeguarding Partnerships</w:t>
            </w:r>
            <w:r w:rsidR="00396ACF">
              <w:t>.</w:t>
            </w:r>
          </w:p>
          <w:p w14:paraId="4383ACA3" w14:textId="77777777" w:rsidR="00301BF8" w:rsidRDefault="00301BF8">
            <w:pPr>
              <w:ind w:left="720" w:hanging="720"/>
              <w:jc w:val="both"/>
            </w:pPr>
          </w:p>
          <w:p w14:paraId="2D82B15F" w14:textId="77777777" w:rsidR="00396ACF" w:rsidRDefault="00396ACF" w:rsidP="00605D1B">
            <w:pPr>
              <w:ind w:left="720" w:hanging="720"/>
              <w:jc w:val="both"/>
            </w:pPr>
            <w:r>
              <w:t xml:space="preserve">North Yorkshire Safeguarding Children Partnership – </w:t>
            </w:r>
          </w:p>
          <w:p w14:paraId="09DB6048" w14:textId="77777777" w:rsidR="00396ACF" w:rsidRDefault="007303FD" w:rsidP="00605D1B">
            <w:pPr>
              <w:jc w:val="both"/>
            </w:pPr>
            <w:hyperlink r:id="rId33" w:history="1">
              <w:r w:rsidR="00396ACF" w:rsidRPr="0018072E">
                <w:rPr>
                  <w:rStyle w:val="Hyperlink"/>
                </w:rPr>
                <w:t>www.safeguardingchildren.co.uk/training-north-yorkshire/training-courses</w:t>
              </w:r>
            </w:hyperlink>
            <w:r w:rsidR="00396ACF">
              <w:t xml:space="preserve"> </w:t>
            </w:r>
          </w:p>
          <w:p w14:paraId="40096AAB" w14:textId="77777777" w:rsidR="004769AF" w:rsidRDefault="004769AF" w:rsidP="00605D1B">
            <w:pPr>
              <w:jc w:val="both"/>
            </w:pPr>
          </w:p>
          <w:p w14:paraId="444E0B05" w14:textId="77777777" w:rsidR="00132D60" w:rsidRDefault="00132D60" w:rsidP="00605D1B">
            <w:pPr>
              <w:jc w:val="both"/>
            </w:pPr>
            <w:r>
              <w:t xml:space="preserve">North Yorkshire Learning Zone – </w:t>
            </w:r>
          </w:p>
          <w:p w14:paraId="0109A40C" w14:textId="77777777" w:rsidR="00132D60" w:rsidRDefault="00132D60" w:rsidP="00605D1B">
            <w:pPr>
              <w:jc w:val="both"/>
            </w:pPr>
            <w:r>
              <w:t>Webinar mandatory MFHC training</w:t>
            </w:r>
          </w:p>
          <w:p w14:paraId="69E7230B" w14:textId="77777777" w:rsidR="00132D60" w:rsidRDefault="00132D60" w:rsidP="00605D1B">
            <w:pPr>
              <w:jc w:val="both"/>
            </w:pPr>
          </w:p>
          <w:p w14:paraId="63385029" w14:textId="77777777" w:rsidR="004769AF" w:rsidRDefault="004769AF" w:rsidP="00605D1B">
            <w:pPr>
              <w:jc w:val="both"/>
            </w:pPr>
            <w:r>
              <w:lastRenderedPageBreak/>
              <w:t>City of York Safeguarding Children Partnership –</w:t>
            </w:r>
          </w:p>
          <w:p w14:paraId="6FCD3427" w14:textId="75C02008" w:rsidR="000B66D5" w:rsidRDefault="007303FD" w:rsidP="00605D1B">
            <w:pPr>
              <w:jc w:val="both"/>
            </w:pPr>
            <w:hyperlink r:id="rId34" w:history="1">
              <w:r w:rsidR="00024C93" w:rsidRPr="00407A7B">
                <w:rPr>
                  <w:rStyle w:val="Hyperlink"/>
                </w:rPr>
                <w:t>https://www.saferchildrenyork.org.uk/learning-development/learning-development-1/2</w:t>
              </w:r>
            </w:hyperlink>
            <w:r w:rsidR="00024C93">
              <w:t xml:space="preserve"> </w:t>
            </w:r>
          </w:p>
          <w:p w14:paraId="2E56AB97" w14:textId="77777777" w:rsidR="00396ACF" w:rsidRPr="004632D6" w:rsidRDefault="00396ACF" w:rsidP="00605D1B">
            <w:pPr>
              <w:jc w:val="both"/>
              <w:rPr>
                <w:b/>
              </w:rPr>
            </w:pPr>
          </w:p>
        </w:tc>
      </w:tr>
    </w:tbl>
    <w:p w14:paraId="2CB76741" w14:textId="3C6470E7" w:rsidR="0048539C" w:rsidRDefault="0048539C" w:rsidP="00605D1B">
      <w:pPr>
        <w:spacing w:after="0"/>
        <w:ind w:left="720" w:hanging="720"/>
        <w:jc w:val="both"/>
      </w:pPr>
    </w:p>
    <w:p w14:paraId="744C1BC4" w14:textId="26D223D8" w:rsidR="00BC362F" w:rsidRDefault="00BC362F" w:rsidP="00605D1B">
      <w:pPr>
        <w:spacing w:after="0"/>
        <w:ind w:left="720" w:hanging="720"/>
        <w:jc w:val="both"/>
      </w:pPr>
    </w:p>
    <w:p w14:paraId="66B5CFD6" w14:textId="67F331B0" w:rsidR="00BC362F" w:rsidRDefault="00BC362F" w:rsidP="00605D1B">
      <w:pPr>
        <w:spacing w:after="0"/>
        <w:ind w:left="720" w:hanging="720"/>
        <w:jc w:val="both"/>
      </w:pPr>
    </w:p>
    <w:p w14:paraId="77C60AD2" w14:textId="039A0AFC" w:rsidR="00BC362F" w:rsidRDefault="00BC362F" w:rsidP="00605D1B">
      <w:pPr>
        <w:spacing w:after="0"/>
        <w:ind w:left="720" w:hanging="720"/>
        <w:jc w:val="both"/>
      </w:pPr>
    </w:p>
    <w:p w14:paraId="47A42037" w14:textId="7E74C06F" w:rsidR="00BC362F" w:rsidRDefault="00BC362F" w:rsidP="00605D1B">
      <w:pPr>
        <w:spacing w:after="0"/>
        <w:ind w:left="720" w:hanging="720"/>
        <w:jc w:val="both"/>
      </w:pPr>
    </w:p>
    <w:p w14:paraId="60075616" w14:textId="147E7C43" w:rsidR="00BC362F" w:rsidRDefault="00BC362F" w:rsidP="00605D1B">
      <w:pPr>
        <w:spacing w:after="0"/>
        <w:ind w:left="720" w:hanging="720"/>
        <w:jc w:val="both"/>
      </w:pPr>
    </w:p>
    <w:p w14:paraId="5371C9E4" w14:textId="4F5B0878" w:rsidR="00BC362F" w:rsidRDefault="00BC362F" w:rsidP="00605D1B">
      <w:pPr>
        <w:spacing w:after="0"/>
        <w:ind w:left="720" w:hanging="720"/>
        <w:jc w:val="both"/>
      </w:pPr>
    </w:p>
    <w:p w14:paraId="7260B8DC" w14:textId="03A0C4E4" w:rsidR="00BC362F" w:rsidRDefault="00BC362F" w:rsidP="00605D1B">
      <w:pPr>
        <w:spacing w:after="0"/>
        <w:ind w:left="720" w:hanging="720"/>
        <w:jc w:val="both"/>
      </w:pPr>
    </w:p>
    <w:p w14:paraId="49AE00C5" w14:textId="33606A45" w:rsidR="00BC362F" w:rsidRDefault="00BC362F" w:rsidP="00605D1B">
      <w:pPr>
        <w:spacing w:after="0"/>
        <w:ind w:left="720" w:hanging="720"/>
        <w:jc w:val="both"/>
      </w:pPr>
    </w:p>
    <w:p w14:paraId="14D9B7B4" w14:textId="7F6937AC" w:rsidR="00BC362F" w:rsidRDefault="00BC362F" w:rsidP="00605D1B">
      <w:pPr>
        <w:spacing w:after="0"/>
        <w:ind w:left="720" w:hanging="720"/>
        <w:jc w:val="both"/>
      </w:pPr>
    </w:p>
    <w:p w14:paraId="0289C609" w14:textId="7A7F072E" w:rsidR="00BC362F" w:rsidRDefault="00BC362F" w:rsidP="00605D1B">
      <w:pPr>
        <w:spacing w:after="0"/>
        <w:ind w:left="720" w:hanging="720"/>
        <w:jc w:val="both"/>
      </w:pPr>
    </w:p>
    <w:p w14:paraId="76436D97" w14:textId="13D030C5" w:rsidR="00BC362F" w:rsidRDefault="00BC362F" w:rsidP="00605D1B">
      <w:pPr>
        <w:spacing w:after="0"/>
        <w:ind w:left="720" w:hanging="720"/>
        <w:jc w:val="both"/>
      </w:pPr>
    </w:p>
    <w:p w14:paraId="34EBB33C" w14:textId="5147CB14" w:rsidR="00BC362F" w:rsidRDefault="00BC362F" w:rsidP="00605D1B">
      <w:pPr>
        <w:spacing w:after="0"/>
        <w:ind w:left="720" w:hanging="720"/>
        <w:jc w:val="both"/>
      </w:pPr>
    </w:p>
    <w:p w14:paraId="4A46A6A4" w14:textId="1373BC65" w:rsidR="00BC362F" w:rsidRDefault="00BC362F" w:rsidP="00605D1B">
      <w:pPr>
        <w:spacing w:after="0"/>
        <w:ind w:left="720" w:hanging="720"/>
        <w:jc w:val="both"/>
      </w:pPr>
    </w:p>
    <w:p w14:paraId="5A0F27DC" w14:textId="12791378" w:rsidR="00BC362F" w:rsidRDefault="00BC362F" w:rsidP="00605D1B">
      <w:pPr>
        <w:spacing w:after="0"/>
        <w:ind w:left="720" w:hanging="720"/>
        <w:jc w:val="both"/>
      </w:pPr>
    </w:p>
    <w:p w14:paraId="49EC8F53" w14:textId="13434DDA" w:rsidR="00BC362F" w:rsidRDefault="00BC362F" w:rsidP="00605D1B">
      <w:pPr>
        <w:spacing w:after="0"/>
        <w:ind w:left="720" w:hanging="720"/>
        <w:jc w:val="both"/>
      </w:pPr>
    </w:p>
    <w:p w14:paraId="180E70DA" w14:textId="7D0C07B3" w:rsidR="00BC362F" w:rsidRDefault="00BC362F" w:rsidP="00605D1B">
      <w:pPr>
        <w:spacing w:after="0"/>
        <w:ind w:left="720" w:hanging="720"/>
        <w:jc w:val="both"/>
      </w:pPr>
    </w:p>
    <w:p w14:paraId="51905A2F" w14:textId="29E0962A" w:rsidR="00BC362F" w:rsidRDefault="00BC362F" w:rsidP="00605D1B">
      <w:pPr>
        <w:spacing w:after="0"/>
        <w:ind w:left="720" w:hanging="720"/>
        <w:jc w:val="both"/>
      </w:pPr>
    </w:p>
    <w:p w14:paraId="27EDA1FA" w14:textId="626BA9B1" w:rsidR="00BC362F" w:rsidRDefault="00BC362F" w:rsidP="00605D1B">
      <w:pPr>
        <w:spacing w:after="0"/>
        <w:ind w:left="720" w:hanging="720"/>
        <w:jc w:val="both"/>
      </w:pPr>
    </w:p>
    <w:p w14:paraId="5759DC24" w14:textId="2D5F400C" w:rsidR="00BC362F" w:rsidRDefault="00BC362F" w:rsidP="00605D1B">
      <w:pPr>
        <w:spacing w:after="0"/>
        <w:ind w:left="720" w:hanging="720"/>
        <w:jc w:val="both"/>
      </w:pPr>
    </w:p>
    <w:p w14:paraId="3A28E693" w14:textId="4E22638D" w:rsidR="00BC362F" w:rsidRDefault="00BC362F" w:rsidP="00605D1B">
      <w:pPr>
        <w:spacing w:after="0"/>
        <w:ind w:left="720" w:hanging="720"/>
        <w:jc w:val="both"/>
      </w:pPr>
    </w:p>
    <w:p w14:paraId="1852035F" w14:textId="77777777" w:rsidR="00BC362F" w:rsidRDefault="00BC362F" w:rsidP="00605D1B">
      <w:pPr>
        <w:spacing w:after="0"/>
        <w:ind w:left="720" w:hanging="720"/>
        <w:jc w:val="both"/>
      </w:pPr>
    </w:p>
    <w:tbl>
      <w:tblPr>
        <w:tblW w:w="5000" w:type="pct"/>
        <w:tblCellMar>
          <w:left w:w="0" w:type="dxa"/>
          <w:right w:w="0" w:type="dxa"/>
        </w:tblCellMar>
        <w:tblLook w:val="01E0" w:firstRow="1" w:lastRow="1" w:firstColumn="1" w:lastColumn="1" w:noHBand="0" w:noVBand="0"/>
      </w:tblPr>
      <w:tblGrid>
        <w:gridCol w:w="4488"/>
        <w:gridCol w:w="4528"/>
      </w:tblGrid>
      <w:tr w:rsidR="00C57735" w:rsidRPr="00C57735" w14:paraId="2BBA6081" w14:textId="77777777" w:rsidTr="00C57735">
        <w:trPr>
          <w:trHeight w:hRule="exact" w:val="6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211B0D9" w14:textId="77777777" w:rsidR="00C57735" w:rsidRPr="00C57735" w:rsidRDefault="00C57735" w:rsidP="00605D1B">
            <w:pPr>
              <w:spacing w:after="0" w:line="240" w:lineRule="auto"/>
              <w:ind w:left="102" w:right="-20"/>
              <w:jc w:val="both"/>
              <w:rPr>
                <w:rFonts w:ascii="Calibri" w:eastAsia="Arial" w:hAnsi="Calibri" w:cs="Arial"/>
                <w:b/>
                <w:spacing w:val="-1"/>
              </w:rPr>
            </w:pPr>
            <w:r w:rsidRPr="00C57735">
              <w:rPr>
                <w:rFonts w:ascii="Calibri" w:eastAsia="Arial" w:hAnsi="Calibri" w:cs="Arial"/>
                <w:b/>
                <w:spacing w:val="-1"/>
              </w:rPr>
              <w:t xml:space="preserve">Appendix 1 </w:t>
            </w:r>
          </w:p>
        </w:tc>
      </w:tr>
      <w:tr w:rsidR="00C57735" w:rsidRPr="00C57735" w14:paraId="25382558" w14:textId="77777777" w:rsidTr="00C57735">
        <w:trPr>
          <w:trHeight w:hRule="exact" w:val="612"/>
        </w:trPr>
        <w:tc>
          <w:tcPr>
            <w:tcW w:w="2489" w:type="pct"/>
            <w:tcBorders>
              <w:top w:val="single" w:sz="4" w:space="0" w:color="000000"/>
              <w:left w:val="single" w:sz="4" w:space="0" w:color="000000"/>
              <w:bottom w:val="single" w:sz="4" w:space="0" w:color="000000"/>
              <w:right w:val="single" w:sz="4" w:space="0" w:color="000000"/>
            </w:tcBorders>
          </w:tcPr>
          <w:p w14:paraId="28150F74" w14:textId="77777777" w:rsidR="00C57735" w:rsidRPr="009D2848" w:rsidRDefault="00C57735" w:rsidP="00605D1B">
            <w:pPr>
              <w:spacing w:after="0" w:line="240" w:lineRule="auto"/>
              <w:ind w:left="100" w:right="-20"/>
              <w:jc w:val="both"/>
              <w:rPr>
                <w:rFonts w:ascii="Calibri" w:eastAsia="Arial" w:hAnsi="Calibri" w:cs="Arial"/>
              </w:rPr>
            </w:pPr>
            <w:r w:rsidRPr="009D2848">
              <w:rPr>
                <w:rFonts w:ascii="Calibri" w:eastAsia="Arial" w:hAnsi="Calibri" w:cs="Arial"/>
                <w:spacing w:val="-1"/>
              </w:rPr>
              <w:t>No</w:t>
            </w:r>
            <w:r w:rsidRPr="009D2848">
              <w:rPr>
                <w:rFonts w:ascii="Calibri" w:eastAsia="Arial" w:hAnsi="Calibri" w:cs="Arial"/>
              </w:rPr>
              <w:t>r</w:t>
            </w:r>
            <w:r w:rsidRPr="009D2848">
              <w:rPr>
                <w:rFonts w:ascii="Calibri" w:eastAsia="Arial" w:hAnsi="Calibri" w:cs="Arial"/>
                <w:spacing w:val="1"/>
              </w:rPr>
              <w:t>t</w:t>
            </w:r>
            <w:r w:rsidRPr="009D2848">
              <w:rPr>
                <w:rFonts w:ascii="Calibri" w:eastAsia="Arial" w:hAnsi="Calibri" w:cs="Arial"/>
              </w:rPr>
              <w:t xml:space="preserve">h </w:t>
            </w:r>
            <w:r w:rsidRPr="009D2848">
              <w:rPr>
                <w:rFonts w:ascii="Calibri" w:eastAsia="Arial" w:hAnsi="Calibri" w:cs="Arial"/>
                <w:spacing w:val="-3"/>
              </w:rPr>
              <w:t>Y</w:t>
            </w:r>
            <w:r w:rsidRPr="009D2848">
              <w:rPr>
                <w:rFonts w:ascii="Calibri" w:eastAsia="Arial" w:hAnsi="Calibri" w:cs="Arial"/>
                <w:spacing w:val="-1"/>
              </w:rPr>
              <w:t>o</w:t>
            </w:r>
            <w:r w:rsidRPr="009D2848">
              <w:rPr>
                <w:rFonts w:ascii="Calibri" w:eastAsia="Arial" w:hAnsi="Calibri" w:cs="Arial"/>
              </w:rPr>
              <w:t>rks</w:t>
            </w:r>
            <w:r w:rsidRPr="009D2848">
              <w:rPr>
                <w:rFonts w:ascii="Calibri" w:eastAsia="Arial" w:hAnsi="Calibri" w:cs="Arial"/>
                <w:spacing w:val="1"/>
              </w:rPr>
              <w:t>h</w:t>
            </w:r>
            <w:r w:rsidRPr="009D2848">
              <w:rPr>
                <w:rFonts w:ascii="Calibri" w:eastAsia="Arial" w:hAnsi="Calibri" w:cs="Arial"/>
                <w:spacing w:val="-1"/>
              </w:rPr>
              <w:t>i</w:t>
            </w:r>
            <w:r w:rsidRPr="009D2848">
              <w:rPr>
                <w:rFonts w:ascii="Calibri" w:eastAsia="Arial" w:hAnsi="Calibri" w:cs="Arial"/>
              </w:rPr>
              <w:t xml:space="preserve">re </w:t>
            </w:r>
            <w:r w:rsidRPr="009D2848">
              <w:rPr>
                <w:rFonts w:ascii="Calibri" w:eastAsia="Arial" w:hAnsi="Calibri" w:cs="Arial"/>
                <w:spacing w:val="-1"/>
              </w:rPr>
              <w:t>Co</w:t>
            </w:r>
            <w:r w:rsidRPr="009D2848">
              <w:rPr>
                <w:rFonts w:ascii="Calibri" w:eastAsia="Arial" w:hAnsi="Calibri" w:cs="Arial"/>
                <w:spacing w:val="1"/>
              </w:rPr>
              <w:t>u</w:t>
            </w:r>
            <w:r w:rsidRPr="009D2848">
              <w:rPr>
                <w:rFonts w:ascii="Calibri" w:eastAsia="Arial" w:hAnsi="Calibri" w:cs="Arial"/>
                <w:spacing w:val="-1"/>
              </w:rPr>
              <w:t>n</w:t>
            </w:r>
            <w:r w:rsidRPr="009D2848">
              <w:rPr>
                <w:rFonts w:ascii="Calibri" w:eastAsia="Arial" w:hAnsi="Calibri" w:cs="Arial"/>
                <w:spacing w:val="1"/>
              </w:rPr>
              <w:t>t</w:t>
            </w:r>
            <w:r w:rsidRPr="009D2848">
              <w:rPr>
                <w:rFonts w:ascii="Calibri" w:eastAsia="Arial" w:hAnsi="Calibri" w:cs="Arial"/>
              </w:rPr>
              <w:t>y</w:t>
            </w:r>
            <w:r w:rsidRPr="009D2848">
              <w:rPr>
                <w:rFonts w:ascii="Calibri" w:eastAsia="Arial" w:hAnsi="Calibri" w:cs="Arial"/>
                <w:spacing w:val="1"/>
              </w:rPr>
              <w:t xml:space="preserve"> </w:t>
            </w:r>
            <w:r w:rsidRPr="009D2848">
              <w:rPr>
                <w:rFonts w:ascii="Calibri" w:eastAsia="Arial" w:hAnsi="Calibri" w:cs="Arial"/>
                <w:spacing w:val="-1"/>
              </w:rPr>
              <w:t>Coun</w:t>
            </w:r>
            <w:r w:rsidRPr="009D2848">
              <w:rPr>
                <w:rFonts w:ascii="Calibri" w:eastAsia="Arial" w:hAnsi="Calibri" w:cs="Arial"/>
              </w:rPr>
              <w:t>c</w:t>
            </w:r>
            <w:r w:rsidRPr="009D2848">
              <w:rPr>
                <w:rFonts w:ascii="Calibri" w:eastAsia="Arial" w:hAnsi="Calibri" w:cs="Arial"/>
                <w:spacing w:val="2"/>
              </w:rPr>
              <w:t>i</w:t>
            </w:r>
            <w:r w:rsidRPr="009D2848">
              <w:rPr>
                <w:rFonts w:ascii="Calibri" w:eastAsia="Arial" w:hAnsi="Calibri" w:cs="Arial"/>
              </w:rPr>
              <w:t>l</w:t>
            </w:r>
            <w:r w:rsidRPr="009D2848">
              <w:rPr>
                <w:rFonts w:ascii="Calibri" w:eastAsia="Arial" w:hAnsi="Calibri" w:cs="Arial"/>
                <w:spacing w:val="1"/>
              </w:rPr>
              <w:t xml:space="preserve"> </w:t>
            </w:r>
            <w:r w:rsidRPr="009D2848">
              <w:rPr>
                <w:rFonts w:ascii="Calibri" w:eastAsia="Arial" w:hAnsi="Calibri" w:cs="Arial"/>
                <w:spacing w:val="-1"/>
              </w:rPr>
              <w:t>Cu</w:t>
            </w:r>
            <w:r w:rsidRPr="009D2848">
              <w:rPr>
                <w:rFonts w:ascii="Calibri" w:eastAsia="Arial" w:hAnsi="Calibri" w:cs="Arial"/>
              </w:rPr>
              <w:t>s</w:t>
            </w:r>
            <w:r w:rsidRPr="009D2848">
              <w:rPr>
                <w:rFonts w:ascii="Calibri" w:eastAsia="Arial" w:hAnsi="Calibri" w:cs="Arial"/>
                <w:spacing w:val="1"/>
              </w:rPr>
              <w:t>t</w:t>
            </w:r>
            <w:r w:rsidRPr="009D2848">
              <w:rPr>
                <w:rFonts w:ascii="Calibri" w:eastAsia="Arial" w:hAnsi="Calibri" w:cs="Arial"/>
                <w:spacing w:val="-3"/>
              </w:rPr>
              <w:t>o</w:t>
            </w:r>
            <w:r w:rsidRPr="009D2848">
              <w:rPr>
                <w:rFonts w:ascii="Calibri" w:eastAsia="Arial" w:hAnsi="Calibri" w:cs="Arial"/>
                <w:spacing w:val="5"/>
              </w:rPr>
              <w:t>m</w:t>
            </w:r>
            <w:r w:rsidRPr="009D2848">
              <w:rPr>
                <w:rFonts w:ascii="Calibri" w:eastAsia="Arial" w:hAnsi="Calibri" w:cs="Arial"/>
                <w:spacing w:val="-1"/>
              </w:rPr>
              <w:t>er</w:t>
            </w:r>
          </w:p>
          <w:p w14:paraId="4AFE9FC5" w14:textId="77777777" w:rsidR="00C57735" w:rsidRPr="001E70F6" w:rsidRDefault="00345E73" w:rsidP="00605D1B">
            <w:pPr>
              <w:spacing w:after="0" w:line="240" w:lineRule="auto"/>
              <w:ind w:left="100" w:right="-20"/>
              <w:jc w:val="both"/>
              <w:rPr>
                <w:rFonts w:ascii="Calibri" w:eastAsia="Arial" w:hAnsi="Calibri" w:cs="Arial"/>
              </w:rPr>
            </w:pPr>
            <w:r w:rsidRPr="009D2848">
              <w:rPr>
                <w:rFonts w:ascii="Calibri" w:eastAsia="Arial" w:hAnsi="Calibri" w:cs="Arial"/>
                <w:spacing w:val="-1"/>
              </w:rPr>
              <w:t>Service</w:t>
            </w:r>
            <w:r w:rsidRPr="009D2848">
              <w:rPr>
                <w:rFonts w:ascii="Calibri" w:eastAsia="Arial" w:hAnsi="Calibri" w:cs="Arial"/>
                <w:spacing w:val="1"/>
              </w:rPr>
              <w:t xml:space="preserve"> </w:t>
            </w:r>
            <w:r w:rsidR="00C57735" w:rsidRPr="001E70F6">
              <w:rPr>
                <w:rFonts w:ascii="Calibri" w:eastAsia="Arial" w:hAnsi="Calibri" w:cs="Arial"/>
                <w:spacing w:val="-1"/>
              </w:rPr>
              <w:t>Cen</w:t>
            </w:r>
            <w:r w:rsidR="00C57735" w:rsidRPr="001E70F6">
              <w:rPr>
                <w:rFonts w:ascii="Calibri" w:eastAsia="Arial" w:hAnsi="Calibri" w:cs="Arial"/>
                <w:spacing w:val="1"/>
              </w:rPr>
              <w:t>t</w:t>
            </w:r>
            <w:r w:rsidR="00C57735" w:rsidRPr="001E70F6">
              <w:rPr>
                <w:rFonts w:ascii="Calibri" w:eastAsia="Arial" w:hAnsi="Calibri" w:cs="Arial"/>
              </w:rPr>
              <w:t xml:space="preserve">re </w:t>
            </w:r>
          </w:p>
          <w:p w14:paraId="25441F1C" w14:textId="77777777" w:rsidR="00C57735" w:rsidRPr="00C57735" w:rsidRDefault="00C57735" w:rsidP="00605D1B">
            <w:pPr>
              <w:spacing w:after="0" w:line="240" w:lineRule="auto"/>
              <w:ind w:left="100" w:right="-20"/>
              <w:jc w:val="both"/>
              <w:rPr>
                <w:rFonts w:ascii="Calibri" w:eastAsia="Arial" w:hAnsi="Calibri" w:cs="Arial"/>
              </w:rPr>
            </w:pPr>
          </w:p>
        </w:tc>
        <w:tc>
          <w:tcPr>
            <w:tcW w:w="2511" w:type="pct"/>
            <w:tcBorders>
              <w:top w:val="single" w:sz="4" w:space="0" w:color="000000"/>
              <w:left w:val="single" w:sz="4" w:space="0" w:color="000000"/>
              <w:bottom w:val="single" w:sz="4" w:space="0" w:color="000000"/>
              <w:right w:val="single" w:sz="4" w:space="0" w:color="000000"/>
            </w:tcBorders>
            <w:hideMark/>
          </w:tcPr>
          <w:p w14:paraId="416A4725"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1"/>
              </w:rPr>
              <w:t>01609 780780</w:t>
            </w:r>
          </w:p>
        </w:tc>
      </w:tr>
      <w:tr w:rsidR="00C57735" w:rsidRPr="00C57735" w14:paraId="3FD0AF7A" w14:textId="77777777" w:rsidTr="00C57735">
        <w:trPr>
          <w:trHeight w:hRule="exact" w:val="612"/>
        </w:trPr>
        <w:tc>
          <w:tcPr>
            <w:tcW w:w="2489" w:type="pct"/>
            <w:tcBorders>
              <w:top w:val="single" w:sz="4" w:space="0" w:color="000000"/>
              <w:left w:val="single" w:sz="4" w:space="0" w:color="000000"/>
              <w:bottom w:val="single" w:sz="4" w:space="0" w:color="000000"/>
              <w:right w:val="single" w:sz="4" w:space="0" w:color="000000"/>
            </w:tcBorders>
            <w:hideMark/>
          </w:tcPr>
          <w:p w14:paraId="75FD5EB5" w14:textId="77777777" w:rsidR="00C57735" w:rsidRPr="00C57735" w:rsidRDefault="00C57735" w:rsidP="00605D1B">
            <w:pPr>
              <w:spacing w:after="0" w:line="240" w:lineRule="auto"/>
              <w:ind w:left="100" w:right="-20"/>
              <w:jc w:val="both"/>
              <w:rPr>
                <w:rFonts w:ascii="Calibri" w:eastAsia="Arial" w:hAnsi="Calibri" w:cs="Arial"/>
                <w:spacing w:val="-1"/>
              </w:rPr>
            </w:pPr>
            <w:r w:rsidRPr="00C57735">
              <w:rPr>
                <w:rFonts w:ascii="Calibri" w:eastAsia="Arial" w:hAnsi="Calibri" w:cs="Arial"/>
                <w:spacing w:val="-1"/>
              </w:rPr>
              <w:t xml:space="preserve">City of York Council </w:t>
            </w:r>
          </w:p>
        </w:tc>
        <w:tc>
          <w:tcPr>
            <w:tcW w:w="2511" w:type="pct"/>
            <w:tcBorders>
              <w:top w:val="single" w:sz="4" w:space="0" w:color="000000"/>
              <w:left w:val="single" w:sz="4" w:space="0" w:color="000000"/>
              <w:bottom w:val="single" w:sz="4" w:space="0" w:color="000000"/>
              <w:right w:val="single" w:sz="4" w:space="0" w:color="000000"/>
            </w:tcBorders>
            <w:hideMark/>
          </w:tcPr>
          <w:p w14:paraId="1427395F" w14:textId="77777777" w:rsidR="00C57735" w:rsidRPr="00C65B88" w:rsidRDefault="00C65B88" w:rsidP="00605D1B">
            <w:pPr>
              <w:spacing w:after="0" w:line="240" w:lineRule="auto"/>
              <w:ind w:left="102" w:right="-20"/>
              <w:jc w:val="both"/>
              <w:rPr>
                <w:rFonts w:eastAsia="Arial" w:cstheme="minorHAnsi"/>
                <w:spacing w:val="-1"/>
              </w:rPr>
            </w:pPr>
            <w:r w:rsidRPr="00C65B88">
              <w:rPr>
                <w:rFonts w:cstheme="minorHAnsi"/>
              </w:rPr>
              <w:t>01904 551900</w:t>
            </w:r>
          </w:p>
        </w:tc>
      </w:tr>
      <w:tr w:rsidR="00C57735" w:rsidRPr="00C57735" w14:paraId="3C68F8EE" w14:textId="77777777" w:rsidTr="00C57735">
        <w:trPr>
          <w:trHeight w:hRule="exact" w:val="671"/>
        </w:trPr>
        <w:tc>
          <w:tcPr>
            <w:tcW w:w="2489" w:type="pct"/>
            <w:tcBorders>
              <w:top w:val="single" w:sz="4" w:space="0" w:color="000000"/>
              <w:left w:val="single" w:sz="4" w:space="0" w:color="000000"/>
              <w:bottom w:val="single" w:sz="4" w:space="0" w:color="000000"/>
              <w:right w:val="single" w:sz="4" w:space="0" w:color="000000"/>
            </w:tcBorders>
            <w:hideMark/>
          </w:tcPr>
          <w:p w14:paraId="43E8BD7A"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3"/>
              </w:rPr>
              <w:t>North Yorkshire and York E</w:t>
            </w:r>
            <w:r w:rsidRPr="00C57735">
              <w:rPr>
                <w:rFonts w:ascii="Calibri" w:eastAsia="Arial" w:hAnsi="Calibri" w:cs="Arial"/>
                <w:spacing w:val="5"/>
              </w:rPr>
              <w:t>m</w:t>
            </w:r>
            <w:r w:rsidRPr="00C57735">
              <w:rPr>
                <w:rFonts w:ascii="Calibri" w:eastAsia="Arial" w:hAnsi="Calibri" w:cs="Arial"/>
                <w:spacing w:val="-1"/>
              </w:rPr>
              <w:t>e</w:t>
            </w:r>
            <w:r w:rsidRPr="00C57735">
              <w:rPr>
                <w:rFonts w:ascii="Calibri" w:eastAsia="Arial" w:hAnsi="Calibri" w:cs="Arial"/>
              </w:rPr>
              <w:t>r</w:t>
            </w:r>
            <w:r w:rsidRPr="00C57735">
              <w:rPr>
                <w:rFonts w:ascii="Calibri" w:eastAsia="Arial" w:hAnsi="Calibri" w:cs="Arial"/>
                <w:spacing w:val="-1"/>
              </w:rPr>
              <w:t>gen</w:t>
            </w:r>
            <w:r w:rsidRPr="00C57735">
              <w:rPr>
                <w:rFonts w:ascii="Calibri" w:eastAsia="Arial" w:hAnsi="Calibri" w:cs="Arial"/>
              </w:rPr>
              <w:t>cy</w:t>
            </w:r>
            <w:r w:rsidRPr="00C57735">
              <w:rPr>
                <w:rFonts w:ascii="Calibri" w:eastAsia="Arial" w:hAnsi="Calibri" w:cs="Arial"/>
                <w:spacing w:val="-2"/>
              </w:rPr>
              <w:t xml:space="preserve"> </w:t>
            </w:r>
            <w:r w:rsidRPr="00C57735">
              <w:rPr>
                <w:rFonts w:ascii="Calibri" w:eastAsia="Arial" w:hAnsi="Calibri" w:cs="Arial"/>
                <w:spacing w:val="-1"/>
              </w:rPr>
              <w:t>Du</w:t>
            </w:r>
            <w:r w:rsidRPr="00C57735">
              <w:rPr>
                <w:rFonts w:ascii="Calibri" w:eastAsia="Arial" w:hAnsi="Calibri" w:cs="Arial"/>
                <w:spacing w:val="1"/>
              </w:rPr>
              <w:t>t</w:t>
            </w:r>
            <w:r w:rsidRPr="00C57735">
              <w:rPr>
                <w:rFonts w:ascii="Calibri" w:eastAsia="Arial" w:hAnsi="Calibri" w:cs="Arial"/>
              </w:rPr>
              <w:t>y</w:t>
            </w:r>
            <w:r w:rsidRPr="00C57735">
              <w:rPr>
                <w:rFonts w:ascii="Calibri" w:eastAsia="Arial" w:hAnsi="Calibri" w:cs="Arial"/>
                <w:spacing w:val="-2"/>
              </w:rPr>
              <w:t xml:space="preserve"> </w:t>
            </w:r>
            <w:r w:rsidRPr="00C57735">
              <w:rPr>
                <w:rFonts w:ascii="Calibri" w:eastAsia="Arial" w:hAnsi="Calibri" w:cs="Arial"/>
                <w:spacing w:val="1"/>
              </w:rPr>
              <w:t>T</w:t>
            </w:r>
            <w:r w:rsidRPr="00C57735">
              <w:rPr>
                <w:rFonts w:ascii="Calibri" w:eastAsia="Arial" w:hAnsi="Calibri" w:cs="Arial"/>
                <w:spacing w:val="-1"/>
              </w:rPr>
              <w:t>ea</w:t>
            </w:r>
            <w:r w:rsidRPr="00C57735">
              <w:rPr>
                <w:rFonts w:ascii="Calibri" w:eastAsia="Arial" w:hAnsi="Calibri" w:cs="Arial"/>
              </w:rPr>
              <w:t>m</w:t>
            </w:r>
            <w:r w:rsidRPr="00C57735">
              <w:rPr>
                <w:rFonts w:ascii="Calibri" w:eastAsia="Arial" w:hAnsi="Calibri" w:cs="Arial"/>
                <w:spacing w:val="3"/>
              </w:rPr>
              <w:t xml:space="preserve"> </w:t>
            </w:r>
            <w:r w:rsidRPr="00C57735">
              <w:rPr>
                <w:rFonts w:ascii="Calibri" w:eastAsia="Arial" w:hAnsi="Calibri" w:cs="Arial"/>
              </w:rPr>
              <w:t>(</w:t>
            </w:r>
            <w:r w:rsidRPr="00C57735">
              <w:rPr>
                <w:rFonts w:ascii="Calibri" w:eastAsia="Arial" w:hAnsi="Calibri" w:cs="Arial"/>
                <w:spacing w:val="-1"/>
              </w:rPr>
              <w:t>ou</w:t>
            </w:r>
            <w:r w:rsidRPr="00C57735">
              <w:rPr>
                <w:rFonts w:ascii="Calibri" w:eastAsia="Arial" w:hAnsi="Calibri" w:cs="Arial"/>
              </w:rPr>
              <w:t>t</w:t>
            </w:r>
            <w:r w:rsidRPr="00C57735">
              <w:rPr>
                <w:rFonts w:ascii="Calibri" w:eastAsia="Arial" w:hAnsi="Calibri" w:cs="Arial"/>
                <w:spacing w:val="1"/>
              </w:rPr>
              <w:t xml:space="preserve"> </w:t>
            </w:r>
            <w:r w:rsidRPr="00C57735">
              <w:rPr>
                <w:rFonts w:ascii="Calibri" w:eastAsia="Arial" w:hAnsi="Calibri" w:cs="Arial"/>
                <w:spacing w:val="-1"/>
              </w:rPr>
              <w:t>o</w:t>
            </w:r>
            <w:r w:rsidRPr="00C57735">
              <w:rPr>
                <w:rFonts w:ascii="Calibri" w:eastAsia="Arial" w:hAnsi="Calibri" w:cs="Arial"/>
              </w:rPr>
              <w:t>f</w:t>
            </w:r>
            <w:r w:rsidRPr="00C57735">
              <w:rPr>
                <w:rFonts w:ascii="Calibri" w:eastAsia="Arial" w:hAnsi="Calibri" w:cs="Arial"/>
                <w:spacing w:val="1"/>
              </w:rPr>
              <w:t xml:space="preserve"> </w:t>
            </w:r>
            <w:r w:rsidRPr="00C57735">
              <w:rPr>
                <w:rFonts w:ascii="Calibri" w:eastAsia="Arial" w:hAnsi="Calibri" w:cs="Arial"/>
                <w:spacing w:val="-3"/>
              </w:rPr>
              <w:t>o</w:t>
            </w:r>
            <w:r w:rsidRPr="00C57735">
              <w:rPr>
                <w:rFonts w:ascii="Calibri" w:eastAsia="Arial" w:hAnsi="Calibri" w:cs="Arial"/>
                <w:spacing w:val="1"/>
              </w:rPr>
              <w:t>f</w:t>
            </w:r>
            <w:r w:rsidRPr="00C57735">
              <w:rPr>
                <w:rFonts w:ascii="Calibri" w:eastAsia="Arial" w:hAnsi="Calibri" w:cs="Arial"/>
                <w:spacing w:val="3"/>
              </w:rPr>
              <w:t>f</w:t>
            </w:r>
            <w:r w:rsidRPr="00C57735">
              <w:rPr>
                <w:rFonts w:ascii="Calibri" w:eastAsia="Arial" w:hAnsi="Calibri" w:cs="Arial"/>
                <w:spacing w:val="-1"/>
              </w:rPr>
              <w:t>i</w:t>
            </w:r>
            <w:r w:rsidRPr="00C57735">
              <w:rPr>
                <w:rFonts w:ascii="Calibri" w:eastAsia="Arial" w:hAnsi="Calibri" w:cs="Arial"/>
              </w:rPr>
              <w:t xml:space="preserve">ce </w:t>
            </w:r>
            <w:r w:rsidRPr="00C57735">
              <w:rPr>
                <w:rFonts w:ascii="Calibri" w:eastAsia="Arial" w:hAnsi="Calibri" w:cs="Arial"/>
                <w:spacing w:val="-1"/>
              </w:rPr>
              <w:t>hou</w:t>
            </w:r>
            <w:r w:rsidRPr="00C57735">
              <w:rPr>
                <w:rFonts w:ascii="Calibri" w:eastAsia="Arial" w:hAnsi="Calibri" w:cs="Arial"/>
              </w:rPr>
              <w:t>rs)</w:t>
            </w:r>
          </w:p>
        </w:tc>
        <w:tc>
          <w:tcPr>
            <w:tcW w:w="2511" w:type="pct"/>
            <w:tcBorders>
              <w:top w:val="single" w:sz="4" w:space="0" w:color="000000"/>
              <w:left w:val="single" w:sz="4" w:space="0" w:color="000000"/>
              <w:bottom w:val="single" w:sz="4" w:space="0" w:color="000000"/>
              <w:right w:val="single" w:sz="4" w:space="0" w:color="000000"/>
            </w:tcBorders>
            <w:hideMark/>
          </w:tcPr>
          <w:p w14:paraId="52B9C936"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1"/>
              </w:rPr>
              <w:t>01609 780780</w:t>
            </w:r>
          </w:p>
        </w:tc>
      </w:tr>
      <w:tr w:rsidR="00C57735" w:rsidRPr="00C57735" w14:paraId="100ACA94" w14:textId="77777777" w:rsidTr="00C57735">
        <w:trPr>
          <w:trHeight w:hRule="exact" w:val="540"/>
        </w:trPr>
        <w:tc>
          <w:tcPr>
            <w:tcW w:w="2489" w:type="pct"/>
            <w:tcBorders>
              <w:top w:val="single" w:sz="4" w:space="0" w:color="000000"/>
              <w:left w:val="single" w:sz="4" w:space="0" w:color="000000"/>
              <w:bottom w:val="single" w:sz="4" w:space="0" w:color="000000"/>
              <w:right w:val="single" w:sz="4" w:space="0" w:color="000000"/>
            </w:tcBorders>
            <w:hideMark/>
          </w:tcPr>
          <w:p w14:paraId="222293E9"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No</w:t>
            </w:r>
            <w:r w:rsidRPr="00C57735">
              <w:rPr>
                <w:rFonts w:ascii="Calibri" w:eastAsia="Arial" w:hAnsi="Calibri" w:cs="Arial"/>
              </w:rPr>
              <w:t>r</w:t>
            </w:r>
            <w:r w:rsidRPr="00C57735">
              <w:rPr>
                <w:rFonts w:ascii="Calibri" w:eastAsia="Arial" w:hAnsi="Calibri" w:cs="Arial"/>
                <w:spacing w:val="1"/>
              </w:rPr>
              <w:t>t</w:t>
            </w:r>
            <w:r w:rsidRPr="00C57735">
              <w:rPr>
                <w:rFonts w:ascii="Calibri" w:eastAsia="Arial" w:hAnsi="Calibri" w:cs="Arial"/>
              </w:rPr>
              <w:t xml:space="preserve">h </w:t>
            </w:r>
            <w:r w:rsidRPr="00C57735">
              <w:rPr>
                <w:rFonts w:ascii="Calibri" w:eastAsia="Arial" w:hAnsi="Calibri" w:cs="Arial"/>
                <w:spacing w:val="-3"/>
              </w:rPr>
              <w:t>Y</w:t>
            </w:r>
            <w:r w:rsidRPr="00C57735">
              <w:rPr>
                <w:rFonts w:ascii="Calibri" w:eastAsia="Arial" w:hAnsi="Calibri" w:cs="Arial"/>
                <w:spacing w:val="-1"/>
              </w:rPr>
              <w:t>o</w:t>
            </w:r>
            <w:r w:rsidRPr="00C57735">
              <w:rPr>
                <w:rFonts w:ascii="Calibri" w:eastAsia="Arial" w:hAnsi="Calibri" w:cs="Arial"/>
              </w:rPr>
              <w:t>rks</w:t>
            </w:r>
            <w:r w:rsidRPr="00C57735">
              <w:rPr>
                <w:rFonts w:ascii="Calibri" w:eastAsia="Arial" w:hAnsi="Calibri" w:cs="Arial"/>
                <w:spacing w:val="1"/>
              </w:rPr>
              <w:t>h</w:t>
            </w:r>
            <w:r w:rsidRPr="00C57735">
              <w:rPr>
                <w:rFonts w:ascii="Calibri" w:eastAsia="Arial" w:hAnsi="Calibri" w:cs="Arial"/>
                <w:spacing w:val="-1"/>
              </w:rPr>
              <w:t>i</w:t>
            </w:r>
            <w:r w:rsidRPr="00C57735">
              <w:rPr>
                <w:rFonts w:ascii="Calibri" w:eastAsia="Arial" w:hAnsi="Calibri" w:cs="Arial"/>
              </w:rPr>
              <w:t>re S</w:t>
            </w:r>
            <w:r w:rsidRPr="00C57735">
              <w:rPr>
                <w:rFonts w:ascii="Calibri" w:eastAsia="Arial" w:hAnsi="Calibri" w:cs="Arial"/>
                <w:spacing w:val="-1"/>
              </w:rPr>
              <w:t>a</w:t>
            </w:r>
            <w:r w:rsidRPr="00C57735">
              <w:rPr>
                <w:rFonts w:ascii="Calibri" w:eastAsia="Arial" w:hAnsi="Calibri" w:cs="Arial"/>
                <w:spacing w:val="3"/>
              </w:rPr>
              <w:t>f</w:t>
            </w:r>
            <w:r w:rsidRPr="00C57735">
              <w:rPr>
                <w:rFonts w:ascii="Calibri" w:eastAsia="Arial" w:hAnsi="Calibri" w:cs="Arial"/>
                <w:spacing w:val="-1"/>
              </w:rPr>
              <w:t>egua</w:t>
            </w:r>
            <w:r w:rsidRPr="00C57735">
              <w:rPr>
                <w:rFonts w:ascii="Calibri" w:eastAsia="Arial" w:hAnsi="Calibri" w:cs="Arial"/>
              </w:rPr>
              <w:t>r</w:t>
            </w:r>
            <w:r w:rsidRPr="00C57735">
              <w:rPr>
                <w:rFonts w:ascii="Calibri" w:eastAsia="Arial" w:hAnsi="Calibri" w:cs="Arial"/>
                <w:spacing w:val="-1"/>
              </w:rPr>
              <w:t>din</w:t>
            </w:r>
            <w:r w:rsidRPr="00C57735">
              <w:rPr>
                <w:rFonts w:ascii="Calibri" w:eastAsia="Arial" w:hAnsi="Calibri" w:cs="Arial"/>
              </w:rPr>
              <w:t xml:space="preserve">g </w:t>
            </w:r>
            <w:r w:rsidRPr="00C57735">
              <w:rPr>
                <w:rFonts w:ascii="Calibri" w:eastAsia="Arial" w:hAnsi="Calibri" w:cs="Arial"/>
                <w:spacing w:val="2"/>
              </w:rPr>
              <w:t>C</w:t>
            </w:r>
            <w:r w:rsidRPr="00C57735">
              <w:rPr>
                <w:rFonts w:ascii="Calibri" w:eastAsia="Arial" w:hAnsi="Calibri" w:cs="Arial"/>
                <w:spacing w:val="-1"/>
              </w:rPr>
              <w:t>hild</w:t>
            </w:r>
            <w:r w:rsidRPr="00C57735">
              <w:rPr>
                <w:rFonts w:ascii="Calibri" w:eastAsia="Arial" w:hAnsi="Calibri" w:cs="Arial"/>
                <w:spacing w:val="3"/>
              </w:rPr>
              <w:t>r</w:t>
            </w:r>
            <w:r w:rsidRPr="00C57735">
              <w:rPr>
                <w:rFonts w:ascii="Calibri" w:eastAsia="Arial" w:hAnsi="Calibri" w:cs="Arial"/>
                <w:spacing w:val="-1"/>
              </w:rPr>
              <w:t xml:space="preserve">en </w:t>
            </w:r>
            <w:r w:rsidRPr="00C57735">
              <w:rPr>
                <w:rFonts w:ascii="Calibri" w:eastAsia="Arial" w:hAnsi="Calibri" w:cs="Arial"/>
              </w:rPr>
              <w:t>Partnership</w:t>
            </w:r>
          </w:p>
        </w:tc>
        <w:tc>
          <w:tcPr>
            <w:tcW w:w="2511" w:type="pct"/>
            <w:tcBorders>
              <w:top w:val="single" w:sz="4" w:space="0" w:color="000000"/>
              <w:left w:val="single" w:sz="4" w:space="0" w:color="000000"/>
              <w:bottom w:val="single" w:sz="4" w:space="0" w:color="000000"/>
              <w:right w:val="single" w:sz="4" w:space="0" w:color="000000"/>
            </w:tcBorders>
            <w:hideMark/>
          </w:tcPr>
          <w:p w14:paraId="23911622"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1"/>
              </w:rPr>
              <w:t>016</w:t>
            </w:r>
            <w:r w:rsidRPr="00C57735">
              <w:rPr>
                <w:rFonts w:ascii="Calibri" w:eastAsia="Arial" w:hAnsi="Calibri" w:cs="Arial"/>
                <w:spacing w:val="1"/>
              </w:rPr>
              <w:t>0</w:t>
            </w:r>
            <w:r w:rsidRPr="00C57735">
              <w:rPr>
                <w:rFonts w:ascii="Calibri" w:eastAsia="Arial" w:hAnsi="Calibri" w:cs="Arial"/>
              </w:rPr>
              <w:t xml:space="preserve">9 </w:t>
            </w:r>
            <w:r w:rsidR="00345E73" w:rsidRPr="00C57735">
              <w:rPr>
                <w:rFonts w:ascii="Calibri" w:eastAsia="Arial" w:hAnsi="Calibri" w:cs="Arial"/>
                <w:spacing w:val="-1"/>
              </w:rPr>
              <w:t>53</w:t>
            </w:r>
            <w:r w:rsidR="00345E73">
              <w:rPr>
                <w:rFonts w:ascii="Calibri" w:eastAsia="Arial" w:hAnsi="Calibri" w:cs="Arial"/>
                <w:spacing w:val="-1"/>
              </w:rPr>
              <w:t>5123</w:t>
            </w:r>
          </w:p>
        </w:tc>
      </w:tr>
      <w:tr w:rsidR="00C57735" w:rsidRPr="00C57735" w14:paraId="7EC7EEC4" w14:textId="77777777" w:rsidTr="00C57735">
        <w:trPr>
          <w:trHeight w:hRule="exact" w:val="540"/>
        </w:trPr>
        <w:tc>
          <w:tcPr>
            <w:tcW w:w="2489" w:type="pct"/>
            <w:tcBorders>
              <w:top w:val="single" w:sz="4" w:space="0" w:color="000000"/>
              <w:left w:val="single" w:sz="4" w:space="0" w:color="000000"/>
              <w:bottom w:val="single" w:sz="4" w:space="0" w:color="000000"/>
              <w:right w:val="single" w:sz="4" w:space="0" w:color="000000"/>
            </w:tcBorders>
            <w:hideMark/>
          </w:tcPr>
          <w:p w14:paraId="090A5A66" w14:textId="77777777" w:rsidR="00C57735" w:rsidRPr="00C57735" w:rsidRDefault="000B66D5" w:rsidP="00605D1B">
            <w:pPr>
              <w:spacing w:after="0" w:line="240" w:lineRule="auto"/>
              <w:ind w:left="100" w:right="-20"/>
              <w:jc w:val="both"/>
              <w:rPr>
                <w:rFonts w:ascii="Calibri" w:eastAsia="Arial" w:hAnsi="Calibri" w:cs="Arial"/>
                <w:spacing w:val="-1"/>
              </w:rPr>
            </w:pPr>
            <w:r>
              <w:rPr>
                <w:rFonts w:ascii="Calibri" w:eastAsia="Arial" w:hAnsi="Calibri" w:cs="Arial"/>
                <w:spacing w:val="-1"/>
              </w:rPr>
              <w:t xml:space="preserve">City of </w:t>
            </w:r>
            <w:r w:rsidR="00C57735" w:rsidRPr="00C57735">
              <w:rPr>
                <w:rFonts w:ascii="Calibri" w:eastAsia="Arial" w:hAnsi="Calibri" w:cs="Arial"/>
                <w:spacing w:val="-1"/>
              </w:rPr>
              <w:t xml:space="preserve">York Safeguarding Children Partnership </w:t>
            </w:r>
          </w:p>
        </w:tc>
        <w:tc>
          <w:tcPr>
            <w:tcW w:w="2511" w:type="pct"/>
            <w:tcBorders>
              <w:top w:val="single" w:sz="4" w:space="0" w:color="000000"/>
              <w:left w:val="single" w:sz="4" w:space="0" w:color="000000"/>
              <w:bottom w:val="single" w:sz="4" w:space="0" w:color="000000"/>
              <w:right w:val="single" w:sz="4" w:space="0" w:color="000000"/>
            </w:tcBorders>
            <w:hideMark/>
          </w:tcPr>
          <w:p w14:paraId="6D3AAB3B" w14:textId="77777777" w:rsidR="00C57735" w:rsidRPr="00C57735" w:rsidRDefault="009D2848" w:rsidP="00605D1B">
            <w:pPr>
              <w:spacing w:after="0" w:line="240" w:lineRule="auto"/>
              <w:ind w:left="102" w:right="-20"/>
              <w:jc w:val="both"/>
              <w:rPr>
                <w:rFonts w:ascii="Calibri" w:eastAsia="Arial" w:hAnsi="Calibri" w:cs="Arial"/>
                <w:spacing w:val="-1"/>
              </w:rPr>
            </w:pPr>
            <w:r>
              <w:rPr>
                <w:rFonts w:ascii="Calibri" w:eastAsia="Arial" w:hAnsi="Calibri" w:cs="Arial"/>
                <w:spacing w:val="-1"/>
              </w:rPr>
              <w:t>CYSCP@yorks.gov.uk</w:t>
            </w:r>
          </w:p>
        </w:tc>
      </w:tr>
      <w:tr w:rsidR="00C57735" w:rsidRPr="00C57735" w14:paraId="4096F379" w14:textId="77777777" w:rsidTr="00C57735">
        <w:trPr>
          <w:trHeight w:hRule="exact" w:val="591"/>
        </w:trPr>
        <w:tc>
          <w:tcPr>
            <w:tcW w:w="2489" w:type="pct"/>
            <w:tcBorders>
              <w:top w:val="single" w:sz="4" w:space="0" w:color="000000"/>
              <w:left w:val="single" w:sz="4" w:space="0" w:color="000000"/>
              <w:bottom w:val="single" w:sz="4" w:space="0" w:color="000000"/>
              <w:right w:val="single" w:sz="4" w:space="0" w:color="000000"/>
            </w:tcBorders>
            <w:hideMark/>
          </w:tcPr>
          <w:p w14:paraId="571FCA9D"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rPr>
              <w:t>North Yorkshire P</w:t>
            </w:r>
            <w:r w:rsidRPr="00C57735">
              <w:rPr>
                <w:rFonts w:ascii="Calibri" w:eastAsia="Arial" w:hAnsi="Calibri" w:cs="Arial"/>
                <w:spacing w:val="-1"/>
              </w:rPr>
              <w:t>oli</w:t>
            </w:r>
            <w:r w:rsidRPr="00C57735">
              <w:rPr>
                <w:rFonts w:ascii="Calibri" w:eastAsia="Arial" w:hAnsi="Calibri" w:cs="Arial"/>
              </w:rPr>
              <w:t>ce Vulnerabilities Assessment Team</w:t>
            </w:r>
          </w:p>
        </w:tc>
        <w:tc>
          <w:tcPr>
            <w:tcW w:w="2511" w:type="pct"/>
            <w:tcBorders>
              <w:top w:val="single" w:sz="4" w:space="0" w:color="000000"/>
              <w:left w:val="single" w:sz="4" w:space="0" w:color="000000"/>
              <w:bottom w:val="single" w:sz="4" w:space="0" w:color="000000"/>
              <w:right w:val="single" w:sz="4" w:space="0" w:color="000000"/>
            </w:tcBorders>
            <w:hideMark/>
          </w:tcPr>
          <w:p w14:paraId="79ACDB26" w14:textId="77777777" w:rsidR="004E2E1E" w:rsidRPr="00C57735" w:rsidRDefault="007303FD" w:rsidP="00605D1B">
            <w:pPr>
              <w:spacing w:after="0" w:line="240" w:lineRule="auto"/>
              <w:ind w:left="102" w:right="-20"/>
              <w:jc w:val="both"/>
              <w:rPr>
                <w:rFonts w:ascii="Calibri" w:eastAsia="Arial" w:hAnsi="Calibri" w:cs="Arial"/>
              </w:rPr>
            </w:pPr>
            <w:hyperlink r:id="rId35" w:history="1">
              <w:r w:rsidR="00303C1D">
                <w:rPr>
                  <w:rStyle w:val="Hyperlink"/>
                  <w:rFonts w:ascii="Calibri" w:eastAsia="Arial" w:hAnsi="Calibri" w:cs="Arial"/>
                  <w:spacing w:val="-2"/>
                </w:rPr>
                <w:t>Missingfromhome@northyorkshire.police.uk</w:t>
              </w:r>
            </w:hyperlink>
          </w:p>
          <w:p w14:paraId="77603324"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rPr>
              <w:t>101</w:t>
            </w:r>
          </w:p>
        </w:tc>
      </w:tr>
      <w:tr w:rsidR="00C57735" w:rsidRPr="00C57735" w14:paraId="4BF49683" w14:textId="77777777" w:rsidTr="00C57735">
        <w:trPr>
          <w:trHeight w:hRule="exact" w:val="571"/>
        </w:trPr>
        <w:tc>
          <w:tcPr>
            <w:tcW w:w="2489" w:type="pct"/>
            <w:tcBorders>
              <w:top w:val="single" w:sz="4" w:space="0" w:color="000000"/>
              <w:left w:val="single" w:sz="4" w:space="0" w:color="000000"/>
              <w:bottom w:val="single" w:sz="4" w:space="0" w:color="000000"/>
              <w:right w:val="single" w:sz="4" w:space="0" w:color="000000"/>
            </w:tcBorders>
            <w:hideMark/>
          </w:tcPr>
          <w:p w14:paraId="7A074B7C"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No</w:t>
            </w:r>
            <w:r w:rsidRPr="00C57735">
              <w:rPr>
                <w:rFonts w:ascii="Calibri" w:eastAsia="Arial" w:hAnsi="Calibri" w:cs="Arial"/>
              </w:rPr>
              <w:t>r</w:t>
            </w:r>
            <w:r w:rsidRPr="00C57735">
              <w:rPr>
                <w:rFonts w:ascii="Calibri" w:eastAsia="Arial" w:hAnsi="Calibri" w:cs="Arial"/>
                <w:spacing w:val="1"/>
              </w:rPr>
              <w:t>t</w:t>
            </w:r>
            <w:r w:rsidRPr="00C57735">
              <w:rPr>
                <w:rFonts w:ascii="Calibri" w:eastAsia="Arial" w:hAnsi="Calibri" w:cs="Arial"/>
              </w:rPr>
              <w:t xml:space="preserve">h </w:t>
            </w:r>
            <w:r w:rsidRPr="00C57735">
              <w:rPr>
                <w:rFonts w:ascii="Calibri" w:eastAsia="Arial" w:hAnsi="Calibri" w:cs="Arial"/>
                <w:spacing w:val="-3"/>
              </w:rPr>
              <w:t>Y</w:t>
            </w:r>
            <w:r w:rsidRPr="00C57735">
              <w:rPr>
                <w:rFonts w:ascii="Calibri" w:eastAsia="Arial" w:hAnsi="Calibri" w:cs="Arial"/>
                <w:spacing w:val="-1"/>
              </w:rPr>
              <w:t>o</w:t>
            </w:r>
            <w:r w:rsidRPr="00C57735">
              <w:rPr>
                <w:rFonts w:ascii="Calibri" w:eastAsia="Arial" w:hAnsi="Calibri" w:cs="Arial"/>
              </w:rPr>
              <w:t>rks</w:t>
            </w:r>
            <w:r w:rsidRPr="00C57735">
              <w:rPr>
                <w:rFonts w:ascii="Calibri" w:eastAsia="Arial" w:hAnsi="Calibri" w:cs="Arial"/>
                <w:spacing w:val="1"/>
              </w:rPr>
              <w:t>h</w:t>
            </w:r>
            <w:r w:rsidRPr="00C57735">
              <w:rPr>
                <w:rFonts w:ascii="Calibri" w:eastAsia="Arial" w:hAnsi="Calibri" w:cs="Arial"/>
                <w:spacing w:val="-1"/>
              </w:rPr>
              <w:t>i</w:t>
            </w:r>
            <w:r w:rsidRPr="00C57735">
              <w:rPr>
                <w:rFonts w:ascii="Calibri" w:eastAsia="Arial" w:hAnsi="Calibri" w:cs="Arial"/>
              </w:rPr>
              <w:t>re P</w:t>
            </w:r>
            <w:r w:rsidRPr="00C57735">
              <w:rPr>
                <w:rFonts w:ascii="Calibri" w:eastAsia="Arial" w:hAnsi="Calibri" w:cs="Arial"/>
                <w:spacing w:val="-1"/>
              </w:rPr>
              <w:t>oli</w:t>
            </w:r>
            <w:r w:rsidRPr="00C57735">
              <w:rPr>
                <w:rFonts w:ascii="Calibri" w:eastAsia="Arial" w:hAnsi="Calibri" w:cs="Arial"/>
              </w:rPr>
              <w:t>ce</w:t>
            </w:r>
          </w:p>
        </w:tc>
        <w:tc>
          <w:tcPr>
            <w:tcW w:w="2511" w:type="pct"/>
            <w:tcBorders>
              <w:top w:val="single" w:sz="4" w:space="0" w:color="000000"/>
              <w:left w:val="single" w:sz="4" w:space="0" w:color="000000"/>
              <w:bottom w:val="single" w:sz="4" w:space="0" w:color="000000"/>
              <w:right w:val="single" w:sz="4" w:space="0" w:color="000000"/>
            </w:tcBorders>
            <w:hideMark/>
          </w:tcPr>
          <w:p w14:paraId="04E7CEC9"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3"/>
              </w:rPr>
              <w:t>E</w:t>
            </w:r>
            <w:r w:rsidRPr="00C57735">
              <w:rPr>
                <w:rFonts w:ascii="Calibri" w:eastAsia="Arial" w:hAnsi="Calibri" w:cs="Arial"/>
                <w:spacing w:val="5"/>
              </w:rPr>
              <w:t>m</w:t>
            </w:r>
            <w:r w:rsidRPr="00C57735">
              <w:rPr>
                <w:rFonts w:ascii="Calibri" w:eastAsia="Arial" w:hAnsi="Calibri" w:cs="Arial"/>
                <w:spacing w:val="-1"/>
              </w:rPr>
              <w:t>e</w:t>
            </w:r>
            <w:r w:rsidRPr="00C57735">
              <w:rPr>
                <w:rFonts w:ascii="Calibri" w:eastAsia="Arial" w:hAnsi="Calibri" w:cs="Arial"/>
              </w:rPr>
              <w:t>r</w:t>
            </w:r>
            <w:r w:rsidRPr="00C57735">
              <w:rPr>
                <w:rFonts w:ascii="Calibri" w:eastAsia="Arial" w:hAnsi="Calibri" w:cs="Arial"/>
                <w:spacing w:val="-1"/>
              </w:rPr>
              <w:t>gen</w:t>
            </w:r>
            <w:r w:rsidRPr="00C57735">
              <w:rPr>
                <w:rFonts w:ascii="Calibri" w:eastAsia="Arial" w:hAnsi="Calibri" w:cs="Arial"/>
              </w:rPr>
              <w:t>cy</w:t>
            </w:r>
            <w:r w:rsidRPr="00C57735">
              <w:rPr>
                <w:rFonts w:ascii="Calibri" w:eastAsia="Arial" w:hAnsi="Calibri" w:cs="Arial"/>
                <w:spacing w:val="-2"/>
              </w:rPr>
              <w:t xml:space="preserve"> </w:t>
            </w:r>
            <w:r w:rsidRPr="00C57735">
              <w:rPr>
                <w:rFonts w:ascii="Calibri" w:eastAsia="Arial" w:hAnsi="Calibri" w:cs="Arial"/>
                <w:spacing w:val="-1"/>
              </w:rPr>
              <w:t>999, Non</w:t>
            </w:r>
            <w:r w:rsidRPr="00C57735">
              <w:rPr>
                <w:rFonts w:ascii="Calibri" w:eastAsia="Arial" w:hAnsi="Calibri" w:cs="Arial"/>
              </w:rPr>
              <w:t>-</w:t>
            </w:r>
            <w:r w:rsidRPr="00C57735">
              <w:rPr>
                <w:rFonts w:ascii="Calibri" w:eastAsia="Arial" w:hAnsi="Calibri" w:cs="Arial"/>
                <w:spacing w:val="-3"/>
              </w:rPr>
              <w:t>E</w:t>
            </w:r>
            <w:r w:rsidRPr="00C57735">
              <w:rPr>
                <w:rFonts w:ascii="Calibri" w:eastAsia="Arial" w:hAnsi="Calibri" w:cs="Arial"/>
                <w:spacing w:val="5"/>
              </w:rPr>
              <w:t>m</w:t>
            </w:r>
            <w:r w:rsidRPr="00C57735">
              <w:rPr>
                <w:rFonts w:ascii="Calibri" w:eastAsia="Arial" w:hAnsi="Calibri" w:cs="Arial"/>
                <w:spacing w:val="-1"/>
              </w:rPr>
              <w:t>e</w:t>
            </w:r>
            <w:r w:rsidRPr="00C57735">
              <w:rPr>
                <w:rFonts w:ascii="Calibri" w:eastAsia="Arial" w:hAnsi="Calibri" w:cs="Arial"/>
              </w:rPr>
              <w:t>r</w:t>
            </w:r>
            <w:r w:rsidRPr="00C57735">
              <w:rPr>
                <w:rFonts w:ascii="Calibri" w:eastAsia="Arial" w:hAnsi="Calibri" w:cs="Arial"/>
                <w:spacing w:val="-1"/>
              </w:rPr>
              <w:t>gen</w:t>
            </w:r>
            <w:r w:rsidRPr="00C57735">
              <w:rPr>
                <w:rFonts w:ascii="Calibri" w:eastAsia="Arial" w:hAnsi="Calibri" w:cs="Arial"/>
              </w:rPr>
              <w:t>cy</w:t>
            </w:r>
            <w:r w:rsidRPr="00C57735">
              <w:rPr>
                <w:rFonts w:ascii="Calibri" w:eastAsia="Arial" w:hAnsi="Calibri" w:cs="Arial"/>
                <w:spacing w:val="-2"/>
              </w:rPr>
              <w:t xml:space="preserve"> </w:t>
            </w:r>
            <w:r w:rsidRPr="00C57735">
              <w:rPr>
                <w:rFonts w:ascii="Calibri" w:eastAsia="Arial" w:hAnsi="Calibri" w:cs="Arial"/>
                <w:spacing w:val="1"/>
              </w:rPr>
              <w:t>1</w:t>
            </w:r>
            <w:r w:rsidRPr="00C57735">
              <w:rPr>
                <w:rFonts w:ascii="Calibri" w:eastAsia="Arial" w:hAnsi="Calibri" w:cs="Arial"/>
                <w:spacing w:val="-1"/>
              </w:rPr>
              <w:t>01</w:t>
            </w:r>
          </w:p>
        </w:tc>
      </w:tr>
      <w:tr w:rsidR="00C57735" w:rsidRPr="00C57735" w14:paraId="32B98D6B" w14:textId="77777777" w:rsidTr="00C57735">
        <w:trPr>
          <w:trHeight w:hRule="exact" w:val="511"/>
        </w:trPr>
        <w:tc>
          <w:tcPr>
            <w:tcW w:w="2489" w:type="pct"/>
            <w:tcBorders>
              <w:top w:val="single" w:sz="4" w:space="0" w:color="000000"/>
              <w:left w:val="single" w:sz="4" w:space="0" w:color="000000"/>
              <w:bottom w:val="single" w:sz="4" w:space="0" w:color="000000"/>
              <w:right w:val="single" w:sz="4" w:space="0" w:color="000000"/>
            </w:tcBorders>
            <w:hideMark/>
          </w:tcPr>
          <w:p w14:paraId="013F00DA" w14:textId="77777777" w:rsidR="00C57735" w:rsidRPr="00C57735" w:rsidRDefault="008E3715" w:rsidP="00605D1B">
            <w:pPr>
              <w:spacing w:after="0" w:line="240" w:lineRule="auto"/>
              <w:ind w:left="100" w:right="-20"/>
              <w:jc w:val="both"/>
              <w:rPr>
                <w:rFonts w:ascii="Calibri" w:eastAsia="Arial" w:hAnsi="Calibri" w:cs="Arial"/>
              </w:rPr>
            </w:pPr>
            <w:r w:rsidRPr="008E3715">
              <w:rPr>
                <w:rFonts w:ascii="Calibri" w:eastAsia="Arial" w:hAnsi="Calibri" w:cs="Arial"/>
              </w:rPr>
              <w:t xml:space="preserve">Bridge House Sexual Assault Referral Centre </w:t>
            </w:r>
            <w:r>
              <w:rPr>
                <w:rFonts w:ascii="Calibri" w:eastAsia="Arial" w:hAnsi="Calibri" w:cs="Arial"/>
              </w:rPr>
              <w:t>(</w:t>
            </w:r>
            <w:r w:rsidRPr="008E3715">
              <w:rPr>
                <w:rFonts w:ascii="Calibri" w:eastAsia="Arial" w:hAnsi="Calibri" w:cs="Arial"/>
              </w:rPr>
              <w:t>SARC</w:t>
            </w:r>
            <w:r>
              <w:rPr>
                <w:rFonts w:ascii="Calibri" w:eastAsia="Arial" w:hAnsi="Calibri" w:cs="Arial"/>
              </w:rPr>
              <w:t>)</w:t>
            </w:r>
          </w:p>
        </w:tc>
        <w:tc>
          <w:tcPr>
            <w:tcW w:w="2511" w:type="pct"/>
            <w:tcBorders>
              <w:top w:val="single" w:sz="4" w:space="0" w:color="000000"/>
              <w:left w:val="single" w:sz="4" w:space="0" w:color="000000"/>
              <w:bottom w:val="single" w:sz="4" w:space="0" w:color="000000"/>
              <w:right w:val="single" w:sz="4" w:space="0" w:color="000000"/>
            </w:tcBorders>
            <w:hideMark/>
          </w:tcPr>
          <w:p w14:paraId="691055D4" w14:textId="77777777" w:rsidR="00C57735" w:rsidRPr="00C57735" w:rsidRDefault="008E3715" w:rsidP="00605D1B">
            <w:pPr>
              <w:spacing w:after="0" w:line="240" w:lineRule="auto"/>
              <w:ind w:left="102" w:right="-20"/>
              <w:jc w:val="both"/>
              <w:rPr>
                <w:rFonts w:ascii="Calibri" w:eastAsia="Arial" w:hAnsi="Calibri" w:cs="Arial"/>
              </w:rPr>
            </w:pPr>
            <w:r w:rsidRPr="008E3715">
              <w:rPr>
                <w:rFonts w:ascii="Calibri" w:eastAsia="Arial" w:hAnsi="Calibri" w:cs="Arial"/>
              </w:rPr>
              <w:t>0330 223 0362</w:t>
            </w:r>
          </w:p>
        </w:tc>
      </w:tr>
      <w:tr w:rsidR="00C57735" w:rsidRPr="00C57735" w14:paraId="223AD0DA" w14:textId="77777777" w:rsidTr="00C57735">
        <w:trPr>
          <w:trHeight w:hRule="exact" w:val="615"/>
        </w:trPr>
        <w:tc>
          <w:tcPr>
            <w:tcW w:w="2489" w:type="pct"/>
            <w:tcBorders>
              <w:top w:val="single" w:sz="4" w:space="0" w:color="000000"/>
              <w:left w:val="single" w:sz="4" w:space="0" w:color="000000"/>
              <w:bottom w:val="single" w:sz="4" w:space="0" w:color="000000"/>
              <w:right w:val="single" w:sz="4" w:space="0" w:color="000000"/>
            </w:tcBorders>
            <w:hideMark/>
          </w:tcPr>
          <w:p w14:paraId="13731A4A"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N</w:t>
            </w:r>
            <w:r w:rsidRPr="00C57735">
              <w:rPr>
                <w:rFonts w:ascii="Calibri" w:eastAsia="Arial" w:hAnsi="Calibri" w:cs="Arial"/>
              </w:rPr>
              <w:t>SP</w:t>
            </w:r>
            <w:r w:rsidRPr="00C57735">
              <w:rPr>
                <w:rFonts w:ascii="Calibri" w:eastAsia="Arial" w:hAnsi="Calibri" w:cs="Arial"/>
                <w:spacing w:val="-1"/>
              </w:rPr>
              <w:t>C</w:t>
            </w:r>
            <w:r w:rsidRPr="00C57735">
              <w:rPr>
                <w:rFonts w:ascii="Calibri" w:eastAsia="Arial" w:hAnsi="Calibri" w:cs="Arial"/>
              </w:rPr>
              <w:t xml:space="preserve">C </w:t>
            </w:r>
            <w:r w:rsidRPr="00C57735">
              <w:rPr>
                <w:rFonts w:ascii="Calibri" w:eastAsia="Arial" w:hAnsi="Calibri" w:cs="Arial"/>
                <w:spacing w:val="-1"/>
              </w:rPr>
              <w:t>Chi</w:t>
            </w:r>
            <w:r w:rsidRPr="00C57735">
              <w:rPr>
                <w:rFonts w:ascii="Calibri" w:eastAsia="Arial" w:hAnsi="Calibri" w:cs="Arial"/>
                <w:spacing w:val="2"/>
              </w:rPr>
              <w:t>l</w:t>
            </w:r>
            <w:r w:rsidRPr="00C57735">
              <w:rPr>
                <w:rFonts w:ascii="Calibri" w:eastAsia="Arial" w:hAnsi="Calibri" w:cs="Arial"/>
              </w:rPr>
              <w:t>d Pr</w:t>
            </w:r>
            <w:r w:rsidRPr="00C57735">
              <w:rPr>
                <w:rFonts w:ascii="Calibri" w:eastAsia="Arial" w:hAnsi="Calibri" w:cs="Arial"/>
                <w:spacing w:val="-1"/>
              </w:rPr>
              <w:t>o</w:t>
            </w:r>
            <w:r w:rsidRPr="00C57735">
              <w:rPr>
                <w:rFonts w:ascii="Calibri" w:eastAsia="Arial" w:hAnsi="Calibri" w:cs="Arial"/>
                <w:spacing w:val="1"/>
              </w:rPr>
              <w:t>t</w:t>
            </w:r>
            <w:r w:rsidRPr="00C57735">
              <w:rPr>
                <w:rFonts w:ascii="Calibri" w:eastAsia="Arial" w:hAnsi="Calibri" w:cs="Arial"/>
                <w:spacing w:val="-1"/>
              </w:rPr>
              <w:t>e</w:t>
            </w:r>
            <w:r w:rsidRPr="00C57735">
              <w:rPr>
                <w:rFonts w:ascii="Calibri" w:eastAsia="Arial" w:hAnsi="Calibri" w:cs="Arial"/>
              </w:rPr>
              <w:t>c</w:t>
            </w:r>
            <w:r w:rsidRPr="00C57735">
              <w:rPr>
                <w:rFonts w:ascii="Calibri" w:eastAsia="Arial" w:hAnsi="Calibri" w:cs="Arial"/>
                <w:spacing w:val="1"/>
              </w:rPr>
              <w:t>t</w:t>
            </w:r>
            <w:r w:rsidRPr="00C57735">
              <w:rPr>
                <w:rFonts w:ascii="Calibri" w:eastAsia="Arial" w:hAnsi="Calibri" w:cs="Arial"/>
                <w:spacing w:val="-1"/>
              </w:rPr>
              <w:t>io</w:t>
            </w:r>
            <w:r w:rsidRPr="00C57735">
              <w:rPr>
                <w:rFonts w:ascii="Calibri" w:eastAsia="Arial" w:hAnsi="Calibri" w:cs="Arial"/>
              </w:rPr>
              <w:t xml:space="preserve">n </w:t>
            </w:r>
            <w:r w:rsidRPr="00C57735">
              <w:rPr>
                <w:rFonts w:ascii="Calibri" w:eastAsia="Arial" w:hAnsi="Calibri" w:cs="Arial"/>
                <w:spacing w:val="-1"/>
              </w:rPr>
              <w:t>Help</w:t>
            </w:r>
            <w:r w:rsidRPr="00C57735">
              <w:rPr>
                <w:rFonts w:ascii="Calibri" w:eastAsia="Arial" w:hAnsi="Calibri" w:cs="Arial"/>
                <w:spacing w:val="2"/>
              </w:rPr>
              <w:t>l</w:t>
            </w:r>
            <w:r w:rsidRPr="00C57735">
              <w:rPr>
                <w:rFonts w:ascii="Calibri" w:eastAsia="Arial" w:hAnsi="Calibri" w:cs="Arial"/>
                <w:spacing w:val="-1"/>
              </w:rPr>
              <w:t>ine</w:t>
            </w:r>
          </w:p>
        </w:tc>
        <w:tc>
          <w:tcPr>
            <w:tcW w:w="2511" w:type="pct"/>
            <w:tcBorders>
              <w:top w:val="single" w:sz="4" w:space="0" w:color="000000"/>
              <w:left w:val="single" w:sz="4" w:space="0" w:color="000000"/>
              <w:bottom w:val="single" w:sz="4" w:space="0" w:color="000000"/>
              <w:right w:val="single" w:sz="4" w:space="0" w:color="000000"/>
            </w:tcBorders>
            <w:hideMark/>
          </w:tcPr>
          <w:p w14:paraId="41C4493F"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1"/>
              </w:rPr>
              <w:t>080</w:t>
            </w:r>
            <w:r w:rsidRPr="00C57735">
              <w:rPr>
                <w:rFonts w:ascii="Calibri" w:eastAsia="Arial" w:hAnsi="Calibri" w:cs="Arial"/>
              </w:rPr>
              <w:t xml:space="preserve">8 </w:t>
            </w:r>
            <w:r w:rsidRPr="00C57735">
              <w:rPr>
                <w:rFonts w:ascii="Calibri" w:eastAsia="Arial" w:hAnsi="Calibri" w:cs="Arial"/>
                <w:spacing w:val="-1"/>
              </w:rPr>
              <w:t>8</w:t>
            </w:r>
            <w:r w:rsidRPr="00C57735">
              <w:rPr>
                <w:rFonts w:ascii="Calibri" w:eastAsia="Arial" w:hAnsi="Calibri" w:cs="Arial"/>
                <w:spacing w:val="1"/>
              </w:rPr>
              <w:t>0</w:t>
            </w:r>
            <w:r w:rsidRPr="00C57735">
              <w:rPr>
                <w:rFonts w:ascii="Calibri" w:eastAsia="Arial" w:hAnsi="Calibri" w:cs="Arial"/>
              </w:rPr>
              <w:t xml:space="preserve">0 </w:t>
            </w:r>
            <w:r w:rsidRPr="00C57735">
              <w:rPr>
                <w:rFonts w:ascii="Calibri" w:eastAsia="Arial" w:hAnsi="Calibri" w:cs="Arial"/>
                <w:spacing w:val="-1"/>
              </w:rPr>
              <w:t>50</w:t>
            </w:r>
            <w:r w:rsidRPr="00C57735">
              <w:rPr>
                <w:rFonts w:ascii="Calibri" w:eastAsia="Arial" w:hAnsi="Calibri" w:cs="Arial"/>
                <w:spacing w:val="1"/>
              </w:rPr>
              <w:t>0</w:t>
            </w:r>
            <w:r w:rsidRPr="00C57735">
              <w:rPr>
                <w:rFonts w:ascii="Calibri" w:eastAsia="Arial" w:hAnsi="Calibri" w:cs="Arial"/>
              </w:rPr>
              <w:t>0</w:t>
            </w:r>
          </w:p>
        </w:tc>
      </w:tr>
      <w:tr w:rsidR="00C57735" w:rsidRPr="00C57735" w14:paraId="13634D47" w14:textId="77777777" w:rsidTr="00C57735">
        <w:trPr>
          <w:trHeight w:hRule="exact" w:val="567"/>
        </w:trPr>
        <w:tc>
          <w:tcPr>
            <w:tcW w:w="2489" w:type="pct"/>
            <w:tcBorders>
              <w:top w:val="single" w:sz="4" w:space="0" w:color="000000"/>
              <w:left w:val="single" w:sz="4" w:space="0" w:color="000000"/>
              <w:bottom w:val="single" w:sz="4" w:space="0" w:color="000000"/>
              <w:right w:val="single" w:sz="4" w:space="0" w:color="000000"/>
            </w:tcBorders>
            <w:hideMark/>
          </w:tcPr>
          <w:p w14:paraId="456B024D"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Chil</w:t>
            </w:r>
            <w:r w:rsidRPr="00C57735">
              <w:rPr>
                <w:rFonts w:ascii="Calibri" w:eastAsia="Arial" w:hAnsi="Calibri" w:cs="Arial"/>
                <w:spacing w:val="2"/>
              </w:rPr>
              <w:t>d</w:t>
            </w:r>
            <w:r w:rsidRPr="00C57735">
              <w:rPr>
                <w:rFonts w:ascii="Calibri" w:eastAsia="Arial" w:hAnsi="Calibri" w:cs="Arial"/>
                <w:spacing w:val="-1"/>
              </w:rPr>
              <w:t>li</w:t>
            </w:r>
            <w:r w:rsidRPr="00C57735">
              <w:rPr>
                <w:rFonts w:ascii="Calibri" w:eastAsia="Arial" w:hAnsi="Calibri" w:cs="Arial"/>
                <w:spacing w:val="1"/>
              </w:rPr>
              <w:t>n</w:t>
            </w:r>
            <w:r w:rsidRPr="00C57735">
              <w:rPr>
                <w:rFonts w:ascii="Calibri" w:eastAsia="Arial" w:hAnsi="Calibri" w:cs="Arial"/>
              </w:rPr>
              <w:t>e</w:t>
            </w:r>
          </w:p>
        </w:tc>
        <w:tc>
          <w:tcPr>
            <w:tcW w:w="2511" w:type="pct"/>
            <w:tcBorders>
              <w:top w:val="single" w:sz="4" w:space="0" w:color="000000"/>
              <w:left w:val="single" w:sz="4" w:space="0" w:color="000000"/>
              <w:bottom w:val="single" w:sz="4" w:space="0" w:color="000000"/>
              <w:right w:val="single" w:sz="4" w:space="0" w:color="000000"/>
            </w:tcBorders>
            <w:hideMark/>
          </w:tcPr>
          <w:p w14:paraId="35442C46"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1"/>
              </w:rPr>
              <w:t>080</w:t>
            </w:r>
            <w:r w:rsidRPr="00C57735">
              <w:rPr>
                <w:rFonts w:ascii="Calibri" w:eastAsia="Arial" w:hAnsi="Calibri" w:cs="Arial"/>
              </w:rPr>
              <w:t xml:space="preserve">0 </w:t>
            </w:r>
            <w:r w:rsidRPr="00C57735">
              <w:rPr>
                <w:rFonts w:ascii="Calibri" w:eastAsia="Arial" w:hAnsi="Calibri" w:cs="Arial"/>
                <w:spacing w:val="-1"/>
              </w:rPr>
              <w:t>1</w:t>
            </w:r>
            <w:r w:rsidRPr="00C57735">
              <w:rPr>
                <w:rFonts w:ascii="Calibri" w:eastAsia="Arial" w:hAnsi="Calibri" w:cs="Arial"/>
                <w:spacing w:val="1"/>
              </w:rPr>
              <w:t>1</w:t>
            </w:r>
            <w:r w:rsidRPr="00C57735">
              <w:rPr>
                <w:rFonts w:ascii="Calibri" w:eastAsia="Arial" w:hAnsi="Calibri" w:cs="Arial"/>
                <w:spacing w:val="-1"/>
              </w:rPr>
              <w:t>11</w:t>
            </w:r>
          </w:p>
        </w:tc>
      </w:tr>
      <w:tr w:rsidR="00C57735" w:rsidRPr="00C57735" w14:paraId="3F67CF5E" w14:textId="77777777" w:rsidTr="00C57735">
        <w:trPr>
          <w:trHeight w:hRule="exact" w:val="906"/>
        </w:trPr>
        <w:tc>
          <w:tcPr>
            <w:tcW w:w="2489" w:type="pct"/>
            <w:tcBorders>
              <w:top w:val="single" w:sz="4" w:space="0" w:color="000000"/>
              <w:left w:val="single" w:sz="4" w:space="0" w:color="000000"/>
              <w:bottom w:val="single" w:sz="4" w:space="0" w:color="000000"/>
              <w:right w:val="single" w:sz="4" w:space="0" w:color="000000"/>
            </w:tcBorders>
            <w:hideMark/>
          </w:tcPr>
          <w:p w14:paraId="63985A15"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2"/>
              </w:rPr>
              <w:lastRenderedPageBreak/>
              <w:t>M</w:t>
            </w:r>
            <w:r w:rsidRPr="00C57735">
              <w:rPr>
                <w:rFonts w:ascii="Calibri" w:eastAsia="Arial" w:hAnsi="Calibri" w:cs="Arial"/>
                <w:spacing w:val="-1"/>
              </w:rPr>
              <w:t>i</w:t>
            </w:r>
            <w:r w:rsidRPr="00C57735">
              <w:rPr>
                <w:rFonts w:ascii="Calibri" w:eastAsia="Arial" w:hAnsi="Calibri" w:cs="Arial"/>
              </w:rPr>
              <w:t>ss</w:t>
            </w:r>
            <w:r w:rsidRPr="00C57735">
              <w:rPr>
                <w:rFonts w:ascii="Calibri" w:eastAsia="Arial" w:hAnsi="Calibri" w:cs="Arial"/>
                <w:spacing w:val="2"/>
              </w:rPr>
              <w:t>i</w:t>
            </w:r>
            <w:r w:rsidRPr="00C57735">
              <w:rPr>
                <w:rFonts w:ascii="Calibri" w:eastAsia="Arial" w:hAnsi="Calibri" w:cs="Arial"/>
                <w:spacing w:val="-1"/>
              </w:rPr>
              <w:t>n</w:t>
            </w:r>
            <w:r w:rsidRPr="00C57735">
              <w:rPr>
                <w:rFonts w:ascii="Calibri" w:eastAsia="Arial" w:hAnsi="Calibri" w:cs="Arial"/>
              </w:rPr>
              <w:t>g P</w:t>
            </w:r>
            <w:r w:rsidRPr="00C57735">
              <w:rPr>
                <w:rFonts w:ascii="Calibri" w:eastAsia="Arial" w:hAnsi="Calibri" w:cs="Arial"/>
                <w:spacing w:val="-1"/>
              </w:rPr>
              <w:t>eo</w:t>
            </w:r>
            <w:r w:rsidRPr="00C57735">
              <w:rPr>
                <w:rFonts w:ascii="Calibri" w:eastAsia="Arial" w:hAnsi="Calibri" w:cs="Arial"/>
                <w:spacing w:val="2"/>
              </w:rPr>
              <w:t>p</w:t>
            </w:r>
            <w:r w:rsidRPr="00C57735">
              <w:rPr>
                <w:rFonts w:ascii="Calibri" w:eastAsia="Arial" w:hAnsi="Calibri" w:cs="Arial"/>
                <w:spacing w:val="-1"/>
              </w:rPr>
              <w:t>l</w:t>
            </w:r>
            <w:r w:rsidRPr="00C57735">
              <w:rPr>
                <w:rFonts w:ascii="Calibri" w:eastAsia="Arial" w:hAnsi="Calibri" w:cs="Arial"/>
              </w:rPr>
              <w:t xml:space="preserve">e </w:t>
            </w:r>
            <w:r w:rsidRPr="00C57735">
              <w:rPr>
                <w:rFonts w:ascii="Calibri" w:eastAsia="Arial" w:hAnsi="Calibri" w:cs="Arial"/>
                <w:spacing w:val="-1"/>
              </w:rPr>
              <w:t>He</w:t>
            </w:r>
            <w:r w:rsidRPr="00C57735">
              <w:rPr>
                <w:rFonts w:ascii="Calibri" w:eastAsia="Arial" w:hAnsi="Calibri" w:cs="Arial"/>
                <w:spacing w:val="2"/>
              </w:rPr>
              <w:t>l</w:t>
            </w:r>
            <w:r w:rsidRPr="00C57735">
              <w:rPr>
                <w:rFonts w:ascii="Calibri" w:eastAsia="Arial" w:hAnsi="Calibri" w:cs="Arial"/>
                <w:spacing w:val="-1"/>
              </w:rPr>
              <w:t>pl</w:t>
            </w:r>
            <w:r w:rsidRPr="00C57735">
              <w:rPr>
                <w:rFonts w:ascii="Calibri" w:eastAsia="Arial" w:hAnsi="Calibri" w:cs="Arial"/>
                <w:spacing w:val="2"/>
              </w:rPr>
              <w:t>i</w:t>
            </w:r>
            <w:r w:rsidRPr="00C57735">
              <w:rPr>
                <w:rFonts w:ascii="Calibri" w:eastAsia="Arial" w:hAnsi="Calibri" w:cs="Arial"/>
                <w:spacing w:val="-1"/>
              </w:rPr>
              <w:t>ne</w:t>
            </w:r>
          </w:p>
        </w:tc>
        <w:tc>
          <w:tcPr>
            <w:tcW w:w="2511" w:type="pct"/>
            <w:tcBorders>
              <w:top w:val="single" w:sz="4" w:space="0" w:color="000000"/>
              <w:left w:val="single" w:sz="4" w:space="0" w:color="000000"/>
              <w:bottom w:val="single" w:sz="4" w:space="0" w:color="000000"/>
              <w:right w:val="single" w:sz="4" w:space="0" w:color="000000"/>
            </w:tcBorders>
            <w:hideMark/>
          </w:tcPr>
          <w:p w14:paraId="66C4C7CB" w14:textId="77777777" w:rsidR="00C57735" w:rsidRPr="00C57735" w:rsidRDefault="00C57735" w:rsidP="00605D1B">
            <w:pPr>
              <w:spacing w:after="0" w:line="240" w:lineRule="auto"/>
              <w:jc w:val="both"/>
              <w:rPr>
                <w:rFonts w:ascii="Calibri" w:eastAsia="Calibri" w:hAnsi="Calibri" w:cs="Times New Roman"/>
              </w:rPr>
            </w:pPr>
            <w:r w:rsidRPr="00C57735">
              <w:rPr>
                <w:rFonts w:ascii="Calibri" w:eastAsia="Calibri" w:hAnsi="Calibri" w:cs="Times New Roman"/>
              </w:rPr>
              <w:t xml:space="preserve"> </w:t>
            </w:r>
            <w:hyperlink r:id="rId36" w:history="1">
              <w:r w:rsidRPr="00C57735">
                <w:rPr>
                  <w:rFonts w:ascii="Calibri" w:eastAsia="Calibri" w:hAnsi="Calibri" w:cs="Times New Roman"/>
                  <w:color w:val="0563C1" w:themeColor="hyperlink"/>
                  <w:u w:val="single"/>
                </w:rPr>
                <w:t>www.missingpeople.org.uk</w:t>
              </w:r>
            </w:hyperlink>
          </w:p>
          <w:p w14:paraId="2631B3BA" w14:textId="77777777" w:rsidR="00C57735" w:rsidRPr="00C57735" w:rsidRDefault="00C57735" w:rsidP="00605D1B">
            <w:pPr>
              <w:spacing w:after="0" w:line="240" w:lineRule="auto"/>
              <w:jc w:val="both"/>
              <w:rPr>
                <w:rFonts w:ascii="Calibri" w:eastAsia="Calibri" w:hAnsi="Calibri" w:cs="Times New Roman"/>
              </w:rPr>
            </w:pPr>
            <w:r w:rsidRPr="00C57735">
              <w:rPr>
                <w:rFonts w:ascii="Calibri" w:eastAsia="Calibri" w:hAnsi="Calibri" w:cs="Times New Roman"/>
              </w:rPr>
              <w:t xml:space="preserve"> 116000 (24 hours)</w:t>
            </w:r>
          </w:p>
          <w:p w14:paraId="5BC8BF82" w14:textId="77777777" w:rsidR="00C57735" w:rsidRPr="00C57735" w:rsidRDefault="00C57735" w:rsidP="00605D1B">
            <w:pPr>
              <w:spacing w:after="0" w:line="240" w:lineRule="auto"/>
              <w:jc w:val="both"/>
              <w:rPr>
                <w:rFonts w:ascii="Calibri" w:eastAsia="Arial" w:hAnsi="Calibri" w:cs="Arial"/>
              </w:rPr>
            </w:pPr>
            <w:r w:rsidRPr="00C57735">
              <w:rPr>
                <w:rFonts w:ascii="Calibri" w:eastAsia="Calibri" w:hAnsi="Calibri" w:cs="Times New Roman"/>
              </w:rPr>
              <w:t xml:space="preserve"> </w:t>
            </w:r>
            <w:hyperlink r:id="rId37" w:history="1">
              <w:r w:rsidRPr="00C57735">
                <w:rPr>
                  <w:rFonts w:ascii="Calibri" w:eastAsia="Calibri" w:hAnsi="Calibri" w:cs="Times New Roman"/>
                  <w:color w:val="0563C1" w:themeColor="hyperlink"/>
                  <w:u w:val="single"/>
                </w:rPr>
                <w:t>116000@missingpeople.org.uk</w:t>
              </w:r>
            </w:hyperlink>
            <w:r w:rsidRPr="00C57735">
              <w:rPr>
                <w:rFonts w:ascii="Calibri" w:eastAsia="Calibri" w:hAnsi="Calibri" w:cs="Times New Roman"/>
              </w:rPr>
              <w:t xml:space="preserve"> </w:t>
            </w:r>
          </w:p>
        </w:tc>
      </w:tr>
      <w:tr w:rsidR="00C57735" w:rsidRPr="00C57735" w14:paraId="1EB98AFF" w14:textId="77777777" w:rsidTr="00C57735">
        <w:trPr>
          <w:trHeight w:hRule="exact" w:val="573"/>
        </w:trPr>
        <w:tc>
          <w:tcPr>
            <w:tcW w:w="2489" w:type="pct"/>
            <w:tcBorders>
              <w:top w:val="single" w:sz="4" w:space="0" w:color="000000"/>
              <w:left w:val="single" w:sz="4" w:space="0" w:color="000000"/>
              <w:bottom w:val="single" w:sz="4" w:space="0" w:color="000000"/>
              <w:right w:val="single" w:sz="4" w:space="0" w:color="000000"/>
            </w:tcBorders>
            <w:hideMark/>
          </w:tcPr>
          <w:p w14:paraId="0C8B2DA1"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Rap</w:t>
            </w:r>
            <w:r w:rsidRPr="00C57735">
              <w:rPr>
                <w:rFonts w:ascii="Calibri" w:eastAsia="Arial" w:hAnsi="Calibri" w:cs="Arial"/>
              </w:rPr>
              <w:t xml:space="preserve">e </w:t>
            </w:r>
            <w:r w:rsidRPr="00C57735">
              <w:rPr>
                <w:rFonts w:ascii="Calibri" w:eastAsia="Arial" w:hAnsi="Calibri" w:cs="Arial"/>
                <w:spacing w:val="-1"/>
              </w:rPr>
              <w:t>a</w:t>
            </w:r>
            <w:r w:rsidRPr="00C57735">
              <w:rPr>
                <w:rFonts w:ascii="Calibri" w:eastAsia="Arial" w:hAnsi="Calibri" w:cs="Arial"/>
                <w:spacing w:val="1"/>
              </w:rPr>
              <w:t>n</w:t>
            </w:r>
            <w:r w:rsidRPr="00C57735">
              <w:rPr>
                <w:rFonts w:ascii="Calibri" w:eastAsia="Arial" w:hAnsi="Calibri" w:cs="Arial"/>
              </w:rPr>
              <w:t>d A</w:t>
            </w:r>
            <w:r w:rsidRPr="00C57735">
              <w:rPr>
                <w:rFonts w:ascii="Calibri" w:eastAsia="Arial" w:hAnsi="Calibri" w:cs="Arial"/>
                <w:spacing w:val="-1"/>
              </w:rPr>
              <w:t>bu</w:t>
            </w:r>
            <w:r w:rsidRPr="00C57735">
              <w:rPr>
                <w:rFonts w:ascii="Calibri" w:eastAsia="Arial" w:hAnsi="Calibri" w:cs="Arial"/>
              </w:rPr>
              <w:t xml:space="preserve">se </w:t>
            </w:r>
            <w:r w:rsidRPr="00C57735">
              <w:rPr>
                <w:rFonts w:ascii="Calibri" w:eastAsia="Arial" w:hAnsi="Calibri" w:cs="Arial"/>
                <w:spacing w:val="-1"/>
              </w:rPr>
              <w:t>L</w:t>
            </w:r>
            <w:r w:rsidRPr="00C57735">
              <w:rPr>
                <w:rFonts w:ascii="Calibri" w:eastAsia="Arial" w:hAnsi="Calibri" w:cs="Arial"/>
                <w:spacing w:val="2"/>
              </w:rPr>
              <w:t>i</w:t>
            </w:r>
            <w:r w:rsidRPr="00C57735">
              <w:rPr>
                <w:rFonts w:ascii="Calibri" w:eastAsia="Arial" w:hAnsi="Calibri" w:cs="Arial"/>
                <w:spacing w:val="-1"/>
              </w:rPr>
              <w:t>ne</w:t>
            </w:r>
          </w:p>
        </w:tc>
        <w:tc>
          <w:tcPr>
            <w:tcW w:w="2511" w:type="pct"/>
            <w:tcBorders>
              <w:top w:val="single" w:sz="4" w:space="0" w:color="000000"/>
              <w:left w:val="single" w:sz="4" w:space="0" w:color="000000"/>
              <w:bottom w:val="single" w:sz="4" w:space="0" w:color="000000"/>
              <w:right w:val="single" w:sz="4" w:space="0" w:color="000000"/>
            </w:tcBorders>
            <w:hideMark/>
          </w:tcPr>
          <w:p w14:paraId="52624338" w14:textId="77777777" w:rsidR="00C57735" w:rsidRPr="00C57735" w:rsidRDefault="00C57735" w:rsidP="00605D1B">
            <w:pPr>
              <w:spacing w:after="0" w:line="240" w:lineRule="auto"/>
              <w:ind w:left="102" w:right="660"/>
              <w:jc w:val="both"/>
              <w:rPr>
                <w:rFonts w:ascii="Calibri" w:eastAsia="Arial" w:hAnsi="Calibri" w:cs="Arial"/>
              </w:rPr>
            </w:pPr>
            <w:r w:rsidRPr="00C57735">
              <w:rPr>
                <w:rFonts w:ascii="Calibri" w:eastAsia="Arial" w:hAnsi="Calibri" w:cs="Arial"/>
                <w:spacing w:val="-1"/>
              </w:rPr>
              <w:t>080</w:t>
            </w:r>
            <w:r w:rsidRPr="00C57735">
              <w:rPr>
                <w:rFonts w:ascii="Calibri" w:eastAsia="Arial" w:hAnsi="Calibri" w:cs="Arial"/>
              </w:rPr>
              <w:t xml:space="preserve">8 </w:t>
            </w:r>
            <w:r w:rsidRPr="00C57735">
              <w:rPr>
                <w:rFonts w:ascii="Calibri" w:eastAsia="Arial" w:hAnsi="Calibri" w:cs="Arial"/>
                <w:spacing w:val="-1"/>
              </w:rPr>
              <w:t>8</w:t>
            </w:r>
            <w:r w:rsidRPr="00C57735">
              <w:rPr>
                <w:rFonts w:ascii="Calibri" w:eastAsia="Arial" w:hAnsi="Calibri" w:cs="Arial"/>
                <w:spacing w:val="2"/>
              </w:rPr>
              <w:t>0</w:t>
            </w:r>
            <w:r w:rsidRPr="00C57735">
              <w:rPr>
                <w:rFonts w:ascii="Calibri" w:eastAsia="Arial" w:hAnsi="Calibri" w:cs="Arial"/>
              </w:rPr>
              <w:t xml:space="preserve">0 </w:t>
            </w:r>
            <w:r w:rsidRPr="00C57735">
              <w:rPr>
                <w:rFonts w:ascii="Calibri" w:eastAsia="Arial" w:hAnsi="Calibri" w:cs="Arial"/>
                <w:spacing w:val="-1"/>
              </w:rPr>
              <w:t>01</w:t>
            </w:r>
            <w:r w:rsidRPr="00C57735">
              <w:rPr>
                <w:rFonts w:ascii="Calibri" w:eastAsia="Arial" w:hAnsi="Calibri" w:cs="Arial"/>
                <w:spacing w:val="1"/>
              </w:rPr>
              <w:t>2</w:t>
            </w:r>
            <w:r w:rsidRPr="00C57735">
              <w:rPr>
                <w:rFonts w:ascii="Calibri" w:eastAsia="Arial" w:hAnsi="Calibri" w:cs="Arial"/>
              </w:rPr>
              <w:t xml:space="preserve">3 </w:t>
            </w:r>
          </w:p>
        </w:tc>
      </w:tr>
      <w:tr w:rsidR="00C57735" w:rsidRPr="00C57735" w14:paraId="558C41F1" w14:textId="77777777" w:rsidTr="00C57735">
        <w:trPr>
          <w:trHeight w:hRule="exact" w:val="425"/>
        </w:trPr>
        <w:tc>
          <w:tcPr>
            <w:tcW w:w="2489" w:type="pct"/>
            <w:tcBorders>
              <w:top w:val="single" w:sz="4" w:space="0" w:color="000000"/>
              <w:left w:val="single" w:sz="4" w:space="0" w:color="000000"/>
              <w:bottom w:val="single" w:sz="4" w:space="0" w:color="000000"/>
              <w:right w:val="single" w:sz="4" w:space="0" w:color="000000"/>
            </w:tcBorders>
            <w:hideMark/>
          </w:tcPr>
          <w:p w14:paraId="4F160F55"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NH</w:t>
            </w:r>
            <w:r w:rsidRPr="00C57735">
              <w:rPr>
                <w:rFonts w:ascii="Calibri" w:eastAsia="Arial" w:hAnsi="Calibri" w:cs="Arial"/>
              </w:rPr>
              <w:t>S</w:t>
            </w:r>
            <w:r w:rsidRPr="00C57735">
              <w:rPr>
                <w:rFonts w:ascii="Calibri" w:eastAsia="Arial" w:hAnsi="Calibri" w:cs="Arial"/>
                <w:spacing w:val="1"/>
              </w:rPr>
              <w:t xml:space="preserve"> </w:t>
            </w:r>
            <w:r w:rsidRPr="00C57735">
              <w:rPr>
                <w:rFonts w:ascii="Calibri" w:eastAsia="Arial" w:hAnsi="Calibri" w:cs="Arial"/>
                <w:spacing w:val="-1"/>
              </w:rPr>
              <w:t>Di</w:t>
            </w:r>
            <w:r w:rsidRPr="00C57735">
              <w:rPr>
                <w:rFonts w:ascii="Calibri" w:eastAsia="Arial" w:hAnsi="Calibri" w:cs="Arial"/>
              </w:rPr>
              <w:t>r</w:t>
            </w:r>
            <w:r w:rsidRPr="00C57735">
              <w:rPr>
                <w:rFonts w:ascii="Calibri" w:eastAsia="Arial" w:hAnsi="Calibri" w:cs="Arial"/>
                <w:spacing w:val="-1"/>
              </w:rPr>
              <w:t>e</w:t>
            </w:r>
            <w:r w:rsidRPr="00C57735">
              <w:rPr>
                <w:rFonts w:ascii="Calibri" w:eastAsia="Arial" w:hAnsi="Calibri" w:cs="Arial"/>
              </w:rPr>
              <w:t>ct</w:t>
            </w:r>
            <w:r w:rsidRPr="00C57735">
              <w:rPr>
                <w:rFonts w:ascii="Calibri" w:eastAsia="Arial" w:hAnsi="Calibri" w:cs="Arial"/>
                <w:spacing w:val="1"/>
              </w:rPr>
              <w:t xml:space="preserve"> </w:t>
            </w:r>
            <w:r w:rsidRPr="00C57735">
              <w:rPr>
                <w:rFonts w:ascii="Calibri" w:eastAsia="Arial" w:hAnsi="Calibri" w:cs="Arial"/>
                <w:spacing w:val="-1"/>
              </w:rPr>
              <w:t>Heal</w:t>
            </w:r>
            <w:r w:rsidRPr="00C57735">
              <w:rPr>
                <w:rFonts w:ascii="Calibri" w:eastAsia="Arial" w:hAnsi="Calibri" w:cs="Arial"/>
                <w:spacing w:val="1"/>
              </w:rPr>
              <w:t>t</w:t>
            </w:r>
            <w:r w:rsidRPr="00C57735">
              <w:rPr>
                <w:rFonts w:ascii="Calibri" w:eastAsia="Arial" w:hAnsi="Calibri" w:cs="Arial"/>
              </w:rPr>
              <w:t>h A</w:t>
            </w:r>
            <w:r w:rsidRPr="00C57735">
              <w:rPr>
                <w:rFonts w:ascii="Calibri" w:eastAsia="Arial" w:hAnsi="Calibri" w:cs="Arial"/>
                <w:spacing w:val="1"/>
              </w:rPr>
              <w:t>d</w:t>
            </w:r>
            <w:r w:rsidRPr="00C57735">
              <w:rPr>
                <w:rFonts w:ascii="Calibri" w:eastAsia="Arial" w:hAnsi="Calibri" w:cs="Arial"/>
                <w:spacing w:val="-2"/>
              </w:rPr>
              <w:t>v</w:t>
            </w:r>
            <w:r w:rsidRPr="00C57735">
              <w:rPr>
                <w:rFonts w:ascii="Calibri" w:eastAsia="Arial" w:hAnsi="Calibri" w:cs="Arial"/>
                <w:spacing w:val="2"/>
              </w:rPr>
              <w:t>i</w:t>
            </w:r>
            <w:r w:rsidRPr="00C57735">
              <w:rPr>
                <w:rFonts w:ascii="Calibri" w:eastAsia="Arial" w:hAnsi="Calibri" w:cs="Arial"/>
              </w:rPr>
              <w:t>ce</w:t>
            </w:r>
          </w:p>
        </w:tc>
        <w:tc>
          <w:tcPr>
            <w:tcW w:w="2511" w:type="pct"/>
            <w:tcBorders>
              <w:top w:val="single" w:sz="4" w:space="0" w:color="000000"/>
              <w:left w:val="single" w:sz="4" w:space="0" w:color="000000"/>
              <w:bottom w:val="single" w:sz="4" w:space="0" w:color="000000"/>
              <w:right w:val="single" w:sz="4" w:space="0" w:color="000000"/>
            </w:tcBorders>
            <w:hideMark/>
          </w:tcPr>
          <w:p w14:paraId="1C5720A6"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1"/>
              </w:rPr>
              <w:t>111</w:t>
            </w:r>
          </w:p>
        </w:tc>
      </w:tr>
      <w:tr w:rsidR="00C57735" w:rsidRPr="00C57735" w14:paraId="5A729105" w14:textId="77777777" w:rsidTr="00C57735">
        <w:trPr>
          <w:trHeight w:hRule="exact" w:val="551"/>
        </w:trPr>
        <w:tc>
          <w:tcPr>
            <w:tcW w:w="2489" w:type="pct"/>
            <w:tcBorders>
              <w:top w:val="single" w:sz="4" w:space="0" w:color="000000"/>
              <w:left w:val="single" w:sz="4" w:space="0" w:color="000000"/>
              <w:bottom w:val="single" w:sz="4" w:space="0" w:color="000000"/>
              <w:right w:val="single" w:sz="4" w:space="0" w:color="000000"/>
            </w:tcBorders>
            <w:hideMark/>
          </w:tcPr>
          <w:p w14:paraId="00CA98E4"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rPr>
              <w:t>V</w:t>
            </w:r>
            <w:r w:rsidRPr="00C57735">
              <w:rPr>
                <w:rFonts w:ascii="Calibri" w:eastAsia="Arial" w:hAnsi="Calibri" w:cs="Arial"/>
                <w:spacing w:val="-1"/>
              </w:rPr>
              <w:t>i</w:t>
            </w:r>
            <w:r w:rsidRPr="00C57735">
              <w:rPr>
                <w:rFonts w:ascii="Calibri" w:eastAsia="Arial" w:hAnsi="Calibri" w:cs="Arial"/>
              </w:rPr>
              <w:t>c</w:t>
            </w:r>
            <w:r w:rsidRPr="00C57735">
              <w:rPr>
                <w:rFonts w:ascii="Calibri" w:eastAsia="Arial" w:hAnsi="Calibri" w:cs="Arial"/>
                <w:spacing w:val="1"/>
              </w:rPr>
              <w:t>t</w:t>
            </w:r>
            <w:r w:rsidRPr="00C57735">
              <w:rPr>
                <w:rFonts w:ascii="Calibri" w:eastAsia="Arial" w:hAnsi="Calibri" w:cs="Arial"/>
                <w:spacing w:val="-3"/>
              </w:rPr>
              <w:t>i</w:t>
            </w:r>
            <w:r w:rsidRPr="00C57735">
              <w:rPr>
                <w:rFonts w:ascii="Calibri" w:eastAsia="Arial" w:hAnsi="Calibri" w:cs="Arial"/>
              </w:rPr>
              <w:t>m</w:t>
            </w:r>
            <w:r w:rsidRPr="00C57735">
              <w:rPr>
                <w:rFonts w:ascii="Calibri" w:eastAsia="Arial" w:hAnsi="Calibri" w:cs="Arial"/>
                <w:spacing w:val="3"/>
              </w:rPr>
              <w:t xml:space="preserve"> </w:t>
            </w:r>
            <w:r w:rsidRPr="00C57735">
              <w:rPr>
                <w:rFonts w:ascii="Calibri" w:eastAsia="Arial" w:hAnsi="Calibri" w:cs="Arial"/>
              </w:rPr>
              <w:t>S</w:t>
            </w:r>
            <w:r w:rsidRPr="00C57735">
              <w:rPr>
                <w:rFonts w:ascii="Calibri" w:eastAsia="Arial" w:hAnsi="Calibri" w:cs="Arial"/>
                <w:spacing w:val="-1"/>
              </w:rPr>
              <w:t>uppo</w:t>
            </w:r>
            <w:r w:rsidRPr="00C57735">
              <w:rPr>
                <w:rFonts w:ascii="Calibri" w:eastAsia="Arial" w:hAnsi="Calibri" w:cs="Arial"/>
              </w:rPr>
              <w:t>rt</w:t>
            </w:r>
          </w:p>
        </w:tc>
        <w:tc>
          <w:tcPr>
            <w:tcW w:w="2511" w:type="pct"/>
            <w:tcBorders>
              <w:top w:val="single" w:sz="4" w:space="0" w:color="000000"/>
              <w:left w:val="single" w:sz="4" w:space="0" w:color="000000"/>
              <w:bottom w:val="single" w:sz="4" w:space="0" w:color="000000"/>
              <w:right w:val="single" w:sz="4" w:space="0" w:color="000000"/>
            </w:tcBorders>
          </w:tcPr>
          <w:p w14:paraId="77580A3D" w14:textId="77777777" w:rsidR="00C57735" w:rsidRPr="00C57735" w:rsidRDefault="007303FD" w:rsidP="00605D1B">
            <w:pPr>
              <w:spacing w:after="0" w:line="240" w:lineRule="auto"/>
              <w:ind w:left="102" w:right="-20"/>
              <w:jc w:val="both"/>
              <w:rPr>
                <w:rFonts w:ascii="Calibri" w:eastAsia="Arial" w:hAnsi="Calibri" w:cs="Arial"/>
                <w:spacing w:val="1"/>
              </w:rPr>
            </w:pPr>
            <w:hyperlink r:id="rId38" w:history="1">
              <w:r w:rsidR="00C57735" w:rsidRPr="00C57735">
                <w:rPr>
                  <w:rFonts w:ascii="Calibri" w:eastAsia="Arial" w:hAnsi="Calibri" w:cs="Arial"/>
                  <w:color w:val="0563C1" w:themeColor="hyperlink"/>
                  <w:spacing w:val="1"/>
                  <w:u w:val="single"/>
                </w:rPr>
                <w:t>www.supportingvictims.org</w:t>
              </w:r>
            </w:hyperlink>
          </w:p>
          <w:p w14:paraId="078DB4D6" w14:textId="77777777" w:rsidR="00C57735" w:rsidRPr="00C57735" w:rsidRDefault="00C57735" w:rsidP="00605D1B">
            <w:pPr>
              <w:spacing w:after="0" w:line="240" w:lineRule="auto"/>
              <w:ind w:left="102" w:right="-20"/>
              <w:jc w:val="both"/>
              <w:rPr>
                <w:rFonts w:ascii="Calibri" w:eastAsia="Arial" w:hAnsi="Calibri" w:cs="Arial"/>
                <w:spacing w:val="1"/>
              </w:rPr>
            </w:pPr>
            <w:r w:rsidRPr="00C57735">
              <w:rPr>
                <w:rFonts w:ascii="Calibri" w:eastAsia="Arial" w:hAnsi="Calibri" w:cs="Arial"/>
                <w:spacing w:val="1"/>
              </w:rPr>
              <w:t>01609643100</w:t>
            </w:r>
          </w:p>
          <w:p w14:paraId="625F1955" w14:textId="77777777" w:rsidR="00C57735" w:rsidRPr="00C57735" w:rsidRDefault="00C57735" w:rsidP="00605D1B">
            <w:pPr>
              <w:spacing w:after="0" w:line="240" w:lineRule="auto"/>
              <w:ind w:left="102" w:right="-20"/>
              <w:jc w:val="both"/>
              <w:rPr>
                <w:rFonts w:ascii="Calibri" w:eastAsia="Arial" w:hAnsi="Calibri" w:cs="Arial"/>
                <w:spacing w:val="1"/>
              </w:rPr>
            </w:pPr>
          </w:p>
          <w:p w14:paraId="755BB66E" w14:textId="77777777" w:rsidR="00C57735" w:rsidRPr="00C57735" w:rsidRDefault="00C57735" w:rsidP="00605D1B">
            <w:pPr>
              <w:spacing w:after="0" w:line="240" w:lineRule="auto"/>
              <w:ind w:left="102" w:right="-20"/>
              <w:jc w:val="both"/>
              <w:rPr>
                <w:rFonts w:ascii="Calibri" w:eastAsia="Arial" w:hAnsi="Calibri" w:cs="Arial"/>
              </w:rPr>
            </w:pPr>
          </w:p>
        </w:tc>
      </w:tr>
      <w:tr w:rsidR="00C57735" w:rsidRPr="00C57735" w14:paraId="38D0BE2C" w14:textId="77777777" w:rsidTr="00C57735">
        <w:trPr>
          <w:trHeight w:hRule="exact" w:val="565"/>
        </w:trPr>
        <w:tc>
          <w:tcPr>
            <w:tcW w:w="2489" w:type="pct"/>
            <w:tcBorders>
              <w:top w:val="single" w:sz="4" w:space="0" w:color="000000"/>
              <w:left w:val="single" w:sz="4" w:space="0" w:color="000000"/>
              <w:bottom w:val="single" w:sz="4" w:space="0" w:color="000000"/>
              <w:right w:val="single" w:sz="4" w:space="0" w:color="000000"/>
            </w:tcBorders>
            <w:hideMark/>
          </w:tcPr>
          <w:p w14:paraId="78325EC7"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D</w:t>
            </w:r>
            <w:r w:rsidRPr="00C57735">
              <w:rPr>
                <w:rFonts w:ascii="Calibri" w:eastAsia="Arial" w:hAnsi="Calibri" w:cs="Arial"/>
                <w:spacing w:val="-3"/>
              </w:rPr>
              <w:t>o</w:t>
            </w:r>
            <w:r w:rsidRPr="00C57735">
              <w:rPr>
                <w:rFonts w:ascii="Calibri" w:eastAsia="Arial" w:hAnsi="Calibri" w:cs="Arial"/>
                <w:spacing w:val="5"/>
              </w:rPr>
              <w:t>m</w:t>
            </w:r>
            <w:r w:rsidRPr="00C57735">
              <w:rPr>
                <w:rFonts w:ascii="Calibri" w:eastAsia="Arial" w:hAnsi="Calibri" w:cs="Arial"/>
                <w:spacing w:val="-1"/>
              </w:rPr>
              <w:t>e</w:t>
            </w:r>
            <w:r w:rsidRPr="00C57735">
              <w:rPr>
                <w:rFonts w:ascii="Calibri" w:eastAsia="Arial" w:hAnsi="Calibri" w:cs="Arial"/>
              </w:rPr>
              <w:t>s</w:t>
            </w:r>
            <w:r w:rsidRPr="00C57735">
              <w:rPr>
                <w:rFonts w:ascii="Calibri" w:eastAsia="Arial" w:hAnsi="Calibri" w:cs="Arial"/>
                <w:spacing w:val="1"/>
              </w:rPr>
              <w:t>t</w:t>
            </w:r>
            <w:r w:rsidRPr="00C57735">
              <w:rPr>
                <w:rFonts w:ascii="Calibri" w:eastAsia="Arial" w:hAnsi="Calibri" w:cs="Arial"/>
                <w:spacing w:val="-1"/>
              </w:rPr>
              <w:t>i</w:t>
            </w:r>
            <w:r w:rsidRPr="00C57735">
              <w:rPr>
                <w:rFonts w:ascii="Calibri" w:eastAsia="Arial" w:hAnsi="Calibri" w:cs="Arial"/>
              </w:rPr>
              <w:t>c</w:t>
            </w:r>
            <w:r w:rsidRPr="00C57735">
              <w:rPr>
                <w:rFonts w:ascii="Calibri" w:eastAsia="Arial" w:hAnsi="Calibri" w:cs="Arial"/>
                <w:spacing w:val="1"/>
              </w:rPr>
              <w:t xml:space="preserve"> </w:t>
            </w:r>
            <w:r w:rsidRPr="00C57735">
              <w:rPr>
                <w:rFonts w:ascii="Calibri" w:eastAsia="Arial" w:hAnsi="Calibri" w:cs="Arial"/>
              </w:rPr>
              <w:t>A</w:t>
            </w:r>
            <w:r w:rsidRPr="00C57735">
              <w:rPr>
                <w:rFonts w:ascii="Calibri" w:eastAsia="Arial" w:hAnsi="Calibri" w:cs="Arial"/>
                <w:spacing w:val="-1"/>
              </w:rPr>
              <w:t>bu</w:t>
            </w:r>
            <w:r w:rsidRPr="00C57735">
              <w:rPr>
                <w:rFonts w:ascii="Calibri" w:eastAsia="Arial" w:hAnsi="Calibri" w:cs="Arial"/>
              </w:rPr>
              <w:t>se S</w:t>
            </w:r>
            <w:r w:rsidRPr="00C57735">
              <w:rPr>
                <w:rFonts w:ascii="Calibri" w:eastAsia="Arial" w:hAnsi="Calibri" w:cs="Arial"/>
                <w:spacing w:val="-1"/>
              </w:rPr>
              <w:t>upp</w:t>
            </w:r>
            <w:r w:rsidRPr="00C57735">
              <w:rPr>
                <w:rFonts w:ascii="Calibri" w:eastAsia="Arial" w:hAnsi="Calibri" w:cs="Arial"/>
                <w:spacing w:val="2"/>
              </w:rPr>
              <w:t>o</w:t>
            </w:r>
            <w:r w:rsidRPr="00C57735">
              <w:rPr>
                <w:rFonts w:ascii="Calibri" w:eastAsia="Arial" w:hAnsi="Calibri" w:cs="Arial"/>
              </w:rPr>
              <w:t>rt: IDAS</w:t>
            </w:r>
          </w:p>
        </w:tc>
        <w:tc>
          <w:tcPr>
            <w:tcW w:w="2511" w:type="pct"/>
            <w:tcBorders>
              <w:top w:val="single" w:sz="4" w:space="0" w:color="000000"/>
              <w:left w:val="single" w:sz="4" w:space="0" w:color="000000"/>
              <w:bottom w:val="single" w:sz="4" w:space="0" w:color="000000"/>
              <w:right w:val="single" w:sz="4" w:space="0" w:color="000000"/>
            </w:tcBorders>
            <w:hideMark/>
          </w:tcPr>
          <w:p w14:paraId="3F6B030F" w14:textId="77777777" w:rsidR="00C57735" w:rsidRPr="00C57735" w:rsidRDefault="007303FD" w:rsidP="00605D1B">
            <w:pPr>
              <w:spacing w:after="0" w:line="240" w:lineRule="auto"/>
              <w:ind w:left="102" w:right="-20"/>
              <w:jc w:val="both"/>
              <w:rPr>
                <w:rFonts w:ascii="Calibri" w:eastAsia="Arial" w:hAnsi="Calibri" w:cs="Arial"/>
                <w:spacing w:val="-1"/>
              </w:rPr>
            </w:pPr>
            <w:hyperlink r:id="rId39" w:history="1">
              <w:r w:rsidR="00C57735" w:rsidRPr="00C57735">
                <w:rPr>
                  <w:rFonts w:ascii="Calibri" w:eastAsia="Arial" w:hAnsi="Calibri" w:cs="Arial"/>
                  <w:color w:val="0563C1" w:themeColor="hyperlink"/>
                  <w:spacing w:val="-1"/>
                  <w:u w:val="single"/>
                </w:rPr>
                <w:t>www.idas.org.uk</w:t>
              </w:r>
            </w:hyperlink>
          </w:p>
          <w:p w14:paraId="07613F94"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Calibri" w:hAnsi="Calibri" w:cs="Times New Roman"/>
                <w:color w:val="3B3B3D"/>
              </w:rPr>
              <w:t>03000 110 110</w:t>
            </w:r>
          </w:p>
        </w:tc>
      </w:tr>
      <w:tr w:rsidR="00C57735" w:rsidRPr="00C57735" w14:paraId="27862064" w14:textId="77777777" w:rsidTr="00C57735">
        <w:trPr>
          <w:trHeight w:hRule="exact" w:val="425"/>
        </w:trPr>
        <w:tc>
          <w:tcPr>
            <w:tcW w:w="2489" w:type="pct"/>
            <w:tcBorders>
              <w:top w:val="single" w:sz="4" w:space="0" w:color="000000"/>
              <w:left w:val="single" w:sz="4" w:space="0" w:color="000000"/>
              <w:bottom w:val="single" w:sz="4" w:space="0" w:color="000000"/>
              <w:right w:val="single" w:sz="4" w:space="0" w:color="000000"/>
            </w:tcBorders>
            <w:hideMark/>
          </w:tcPr>
          <w:p w14:paraId="3B1C7AAC"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D</w:t>
            </w:r>
            <w:r w:rsidRPr="00C57735">
              <w:rPr>
                <w:rFonts w:ascii="Calibri" w:eastAsia="Arial" w:hAnsi="Calibri" w:cs="Arial"/>
              </w:rPr>
              <w:t>r</w:t>
            </w:r>
            <w:r w:rsidRPr="00C57735">
              <w:rPr>
                <w:rFonts w:ascii="Calibri" w:eastAsia="Arial" w:hAnsi="Calibri" w:cs="Arial"/>
                <w:spacing w:val="-1"/>
              </w:rPr>
              <w:t>u</w:t>
            </w:r>
            <w:r w:rsidRPr="00C57735">
              <w:rPr>
                <w:rFonts w:ascii="Calibri" w:eastAsia="Arial" w:hAnsi="Calibri" w:cs="Arial"/>
              </w:rPr>
              <w:t xml:space="preserve">g </w:t>
            </w:r>
            <w:r w:rsidRPr="00C57735">
              <w:rPr>
                <w:rFonts w:ascii="Calibri" w:eastAsia="Arial" w:hAnsi="Calibri" w:cs="Arial"/>
                <w:spacing w:val="-1"/>
              </w:rPr>
              <w:t>an</w:t>
            </w:r>
            <w:r w:rsidRPr="00C57735">
              <w:rPr>
                <w:rFonts w:ascii="Calibri" w:eastAsia="Arial" w:hAnsi="Calibri" w:cs="Arial"/>
              </w:rPr>
              <w:t>d A</w:t>
            </w:r>
            <w:r w:rsidRPr="00C57735">
              <w:rPr>
                <w:rFonts w:ascii="Calibri" w:eastAsia="Arial" w:hAnsi="Calibri" w:cs="Arial"/>
                <w:spacing w:val="-1"/>
              </w:rPr>
              <w:t>l</w:t>
            </w:r>
            <w:r w:rsidRPr="00C57735">
              <w:rPr>
                <w:rFonts w:ascii="Calibri" w:eastAsia="Arial" w:hAnsi="Calibri" w:cs="Arial"/>
              </w:rPr>
              <w:t>c</w:t>
            </w:r>
            <w:r w:rsidRPr="00C57735">
              <w:rPr>
                <w:rFonts w:ascii="Calibri" w:eastAsia="Arial" w:hAnsi="Calibri" w:cs="Arial"/>
                <w:spacing w:val="1"/>
              </w:rPr>
              <w:t>o</w:t>
            </w:r>
            <w:r w:rsidRPr="00C57735">
              <w:rPr>
                <w:rFonts w:ascii="Calibri" w:eastAsia="Arial" w:hAnsi="Calibri" w:cs="Arial"/>
                <w:spacing w:val="-1"/>
              </w:rPr>
              <w:t>ho</w:t>
            </w:r>
            <w:r w:rsidRPr="00C57735">
              <w:rPr>
                <w:rFonts w:ascii="Calibri" w:eastAsia="Arial" w:hAnsi="Calibri" w:cs="Arial"/>
              </w:rPr>
              <w:t>l A</w:t>
            </w:r>
            <w:r w:rsidRPr="00C57735">
              <w:rPr>
                <w:rFonts w:ascii="Calibri" w:eastAsia="Arial" w:hAnsi="Calibri" w:cs="Arial"/>
                <w:spacing w:val="1"/>
              </w:rPr>
              <w:t>d</w:t>
            </w:r>
            <w:r w:rsidRPr="00C57735">
              <w:rPr>
                <w:rFonts w:ascii="Calibri" w:eastAsia="Arial" w:hAnsi="Calibri" w:cs="Arial"/>
                <w:spacing w:val="-2"/>
              </w:rPr>
              <w:t>v</w:t>
            </w:r>
            <w:r w:rsidRPr="00C57735">
              <w:rPr>
                <w:rFonts w:ascii="Calibri" w:eastAsia="Arial" w:hAnsi="Calibri" w:cs="Arial"/>
                <w:spacing w:val="-1"/>
              </w:rPr>
              <w:t>i</w:t>
            </w:r>
            <w:r w:rsidRPr="00C57735">
              <w:rPr>
                <w:rFonts w:ascii="Calibri" w:eastAsia="Arial" w:hAnsi="Calibri" w:cs="Arial"/>
                <w:spacing w:val="2"/>
              </w:rPr>
              <w:t>s</w:t>
            </w:r>
            <w:r w:rsidRPr="00C57735">
              <w:rPr>
                <w:rFonts w:ascii="Calibri" w:eastAsia="Arial" w:hAnsi="Calibri" w:cs="Arial"/>
                <w:spacing w:val="-1"/>
              </w:rPr>
              <w:t>o</w:t>
            </w:r>
            <w:r w:rsidRPr="00C57735">
              <w:rPr>
                <w:rFonts w:ascii="Calibri" w:eastAsia="Arial" w:hAnsi="Calibri" w:cs="Arial"/>
              </w:rPr>
              <w:t>ry</w:t>
            </w:r>
            <w:r w:rsidRPr="00C57735">
              <w:rPr>
                <w:rFonts w:ascii="Calibri" w:eastAsia="Arial" w:hAnsi="Calibri" w:cs="Arial"/>
                <w:spacing w:val="-2"/>
              </w:rPr>
              <w:t xml:space="preserve"> </w:t>
            </w:r>
            <w:r w:rsidRPr="00C57735">
              <w:rPr>
                <w:rFonts w:ascii="Calibri" w:eastAsia="Arial" w:hAnsi="Calibri" w:cs="Arial"/>
              </w:rPr>
              <w:t>S</w:t>
            </w:r>
            <w:r w:rsidRPr="00C57735">
              <w:rPr>
                <w:rFonts w:ascii="Calibri" w:eastAsia="Arial" w:hAnsi="Calibri" w:cs="Arial"/>
                <w:spacing w:val="-1"/>
              </w:rPr>
              <w:t>e</w:t>
            </w:r>
            <w:r w:rsidRPr="00C57735">
              <w:rPr>
                <w:rFonts w:ascii="Calibri" w:eastAsia="Arial" w:hAnsi="Calibri" w:cs="Arial"/>
                <w:spacing w:val="3"/>
              </w:rPr>
              <w:t>r</w:t>
            </w:r>
            <w:r w:rsidRPr="00C57735">
              <w:rPr>
                <w:rFonts w:ascii="Calibri" w:eastAsia="Arial" w:hAnsi="Calibri" w:cs="Arial"/>
                <w:spacing w:val="-2"/>
              </w:rPr>
              <w:t>v</w:t>
            </w:r>
            <w:r w:rsidRPr="00C57735">
              <w:rPr>
                <w:rFonts w:ascii="Calibri" w:eastAsia="Arial" w:hAnsi="Calibri" w:cs="Arial"/>
                <w:spacing w:val="-1"/>
              </w:rPr>
              <w:t>i</w:t>
            </w:r>
            <w:r w:rsidRPr="00C57735">
              <w:rPr>
                <w:rFonts w:ascii="Calibri" w:eastAsia="Arial" w:hAnsi="Calibri" w:cs="Arial"/>
              </w:rPr>
              <w:t>c</w:t>
            </w:r>
            <w:r w:rsidRPr="00C57735">
              <w:rPr>
                <w:rFonts w:ascii="Calibri" w:eastAsia="Arial" w:hAnsi="Calibri" w:cs="Arial"/>
                <w:spacing w:val="-1"/>
              </w:rPr>
              <w:t xml:space="preserve">es </w:t>
            </w:r>
            <w:r w:rsidRPr="00C57735">
              <w:rPr>
                <w:rFonts w:ascii="Calibri" w:eastAsia="Arial" w:hAnsi="Calibri" w:cs="Arial"/>
              </w:rPr>
              <w:t>(</w:t>
            </w:r>
            <w:r w:rsidRPr="00C57735">
              <w:rPr>
                <w:rFonts w:ascii="Calibri" w:eastAsia="Arial" w:hAnsi="Calibri" w:cs="Arial"/>
                <w:spacing w:val="1"/>
              </w:rPr>
              <w:t>F</w:t>
            </w:r>
            <w:r w:rsidRPr="00C57735">
              <w:rPr>
                <w:rFonts w:ascii="Calibri" w:eastAsia="Arial" w:hAnsi="Calibri" w:cs="Arial"/>
                <w:spacing w:val="-1"/>
              </w:rPr>
              <w:t>R</w:t>
            </w:r>
            <w:r w:rsidRPr="00C57735">
              <w:rPr>
                <w:rFonts w:ascii="Calibri" w:eastAsia="Arial" w:hAnsi="Calibri" w:cs="Arial"/>
              </w:rPr>
              <w:t>A</w:t>
            </w:r>
            <w:r w:rsidRPr="00C57735">
              <w:rPr>
                <w:rFonts w:ascii="Calibri" w:eastAsia="Arial" w:hAnsi="Calibri" w:cs="Arial"/>
                <w:spacing w:val="-1"/>
              </w:rPr>
              <w:t>N</w:t>
            </w:r>
            <w:r w:rsidRPr="00C57735">
              <w:rPr>
                <w:rFonts w:ascii="Calibri" w:eastAsia="Arial" w:hAnsi="Calibri" w:cs="Arial"/>
              </w:rPr>
              <w:t>K)</w:t>
            </w:r>
          </w:p>
        </w:tc>
        <w:tc>
          <w:tcPr>
            <w:tcW w:w="2511" w:type="pct"/>
            <w:tcBorders>
              <w:top w:val="single" w:sz="4" w:space="0" w:color="000000"/>
              <w:left w:val="single" w:sz="4" w:space="0" w:color="000000"/>
              <w:bottom w:val="single" w:sz="4" w:space="0" w:color="000000"/>
              <w:right w:val="single" w:sz="4" w:space="0" w:color="000000"/>
            </w:tcBorders>
            <w:hideMark/>
          </w:tcPr>
          <w:p w14:paraId="4E9AE669"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1"/>
              </w:rPr>
              <w:t>080</w:t>
            </w:r>
            <w:r w:rsidRPr="00C57735">
              <w:rPr>
                <w:rFonts w:ascii="Calibri" w:eastAsia="Arial" w:hAnsi="Calibri" w:cs="Arial"/>
              </w:rPr>
              <w:t xml:space="preserve">0 </w:t>
            </w:r>
            <w:r w:rsidRPr="00C57735">
              <w:rPr>
                <w:rFonts w:ascii="Calibri" w:eastAsia="Arial" w:hAnsi="Calibri" w:cs="Arial"/>
                <w:spacing w:val="-1"/>
              </w:rPr>
              <w:t>7</w:t>
            </w:r>
            <w:r w:rsidRPr="00C57735">
              <w:rPr>
                <w:rFonts w:ascii="Calibri" w:eastAsia="Arial" w:hAnsi="Calibri" w:cs="Arial"/>
                <w:spacing w:val="1"/>
              </w:rPr>
              <w:t>7</w:t>
            </w:r>
            <w:r w:rsidRPr="00C57735">
              <w:rPr>
                <w:rFonts w:ascii="Calibri" w:eastAsia="Arial" w:hAnsi="Calibri" w:cs="Arial"/>
                <w:spacing w:val="-1"/>
              </w:rPr>
              <w:t>66</w:t>
            </w:r>
            <w:r w:rsidRPr="00C57735">
              <w:rPr>
                <w:rFonts w:ascii="Calibri" w:eastAsia="Arial" w:hAnsi="Calibri" w:cs="Arial"/>
                <w:spacing w:val="1"/>
              </w:rPr>
              <w:t>0</w:t>
            </w:r>
            <w:r w:rsidRPr="00C57735">
              <w:rPr>
                <w:rFonts w:ascii="Calibri" w:eastAsia="Arial" w:hAnsi="Calibri" w:cs="Arial"/>
              </w:rPr>
              <w:t>0</w:t>
            </w:r>
          </w:p>
        </w:tc>
      </w:tr>
    </w:tbl>
    <w:p w14:paraId="5F95526D" w14:textId="77777777" w:rsidR="00C9256F" w:rsidRDefault="00C9256F" w:rsidP="00605D1B">
      <w:pPr>
        <w:spacing w:after="0"/>
        <w:jc w:val="both"/>
      </w:pPr>
    </w:p>
    <w:p w14:paraId="6CF4EF9C" w14:textId="1D58239D" w:rsidR="004632D6" w:rsidRDefault="004632D6" w:rsidP="00605D1B">
      <w:pPr>
        <w:spacing w:after="0"/>
        <w:jc w:val="both"/>
      </w:pPr>
    </w:p>
    <w:p w14:paraId="595AF82E" w14:textId="11EFD4C1" w:rsidR="00BC362F" w:rsidRDefault="00BC362F" w:rsidP="00605D1B">
      <w:pPr>
        <w:spacing w:after="0"/>
        <w:jc w:val="both"/>
      </w:pPr>
    </w:p>
    <w:p w14:paraId="38C1B400" w14:textId="7A232D34" w:rsidR="00BC362F" w:rsidRDefault="00BC362F" w:rsidP="00605D1B">
      <w:pPr>
        <w:spacing w:after="0"/>
        <w:jc w:val="both"/>
      </w:pPr>
    </w:p>
    <w:p w14:paraId="328A0F7D" w14:textId="758101F4" w:rsidR="00BC362F" w:rsidRDefault="00BC362F" w:rsidP="00605D1B">
      <w:pPr>
        <w:spacing w:after="0"/>
        <w:jc w:val="both"/>
      </w:pPr>
    </w:p>
    <w:p w14:paraId="7134DBC8" w14:textId="13E08876" w:rsidR="00BC362F" w:rsidRDefault="00BC362F" w:rsidP="00605D1B">
      <w:pPr>
        <w:spacing w:after="0"/>
        <w:jc w:val="both"/>
      </w:pPr>
    </w:p>
    <w:p w14:paraId="27DFD3A3" w14:textId="50C6D39A" w:rsidR="00BC362F" w:rsidRDefault="00BC362F" w:rsidP="00605D1B">
      <w:pPr>
        <w:spacing w:after="0"/>
        <w:jc w:val="both"/>
      </w:pPr>
    </w:p>
    <w:p w14:paraId="76B0AE68" w14:textId="731FC876" w:rsidR="00BC362F" w:rsidRDefault="00BC362F" w:rsidP="00605D1B">
      <w:pPr>
        <w:spacing w:after="0"/>
        <w:jc w:val="both"/>
      </w:pPr>
    </w:p>
    <w:p w14:paraId="255A3A4D" w14:textId="117B50F3" w:rsidR="00BC362F" w:rsidRDefault="00BC362F" w:rsidP="00605D1B">
      <w:pPr>
        <w:spacing w:after="0"/>
        <w:jc w:val="both"/>
      </w:pPr>
    </w:p>
    <w:p w14:paraId="42DD3DDD" w14:textId="3C9B1AFB" w:rsidR="00BC362F" w:rsidRDefault="00BC362F" w:rsidP="00605D1B">
      <w:pPr>
        <w:spacing w:after="0"/>
        <w:jc w:val="both"/>
      </w:pPr>
    </w:p>
    <w:p w14:paraId="2566E4E7" w14:textId="776843F6" w:rsidR="00BC362F" w:rsidRDefault="00BC362F" w:rsidP="00605D1B">
      <w:pPr>
        <w:spacing w:after="0"/>
        <w:jc w:val="both"/>
      </w:pPr>
    </w:p>
    <w:p w14:paraId="76043098" w14:textId="19C93DB8" w:rsidR="00BC362F" w:rsidRDefault="00BC362F" w:rsidP="00605D1B">
      <w:pPr>
        <w:spacing w:after="0"/>
        <w:jc w:val="both"/>
      </w:pPr>
    </w:p>
    <w:p w14:paraId="5851711E" w14:textId="476D6B5B" w:rsidR="00BC362F" w:rsidRDefault="00BC362F" w:rsidP="00605D1B">
      <w:pPr>
        <w:spacing w:after="0"/>
        <w:jc w:val="both"/>
      </w:pPr>
    </w:p>
    <w:p w14:paraId="4BBC6BA2" w14:textId="77777777" w:rsidR="00BC362F" w:rsidRDefault="00BC362F" w:rsidP="00605D1B">
      <w:pPr>
        <w:spacing w:after="0"/>
        <w:jc w:val="both"/>
      </w:pPr>
    </w:p>
    <w:tbl>
      <w:tblPr>
        <w:tblStyle w:val="TableGrid"/>
        <w:tblW w:w="0" w:type="auto"/>
        <w:tblInd w:w="-5" w:type="dxa"/>
        <w:tblLook w:val="04A0" w:firstRow="1" w:lastRow="0" w:firstColumn="1" w:lastColumn="0" w:noHBand="0" w:noVBand="1"/>
      </w:tblPr>
      <w:tblGrid>
        <w:gridCol w:w="9021"/>
      </w:tblGrid>
      <w:tr w:rsidR="00C9256F" w14:paraId="4BFC7B49" w14:textId="77777777" w:rsidTr="00C9256F">
        <w:tc>
          <w:tcPr>
            <w:tcW w:w="9021" w:type="dxa"/>
            <w:shd w:val="clear" w:color="auto" w:fill="9CC2E5" w:themeFill="accent1" w:themeFillTint="99"/>
          </w:tcPr>
          <w:p w14:paraId="0B992FE8" w14:textId="77777777" w:rsidR="00C9256F" w:rsidRDefault="00C9256F" w:rsidP="00605D1B">
            <w:pPr>
              <w:jc w:val="both"/>
              <w:rPr>
                <w:b/>
              </w:rPr>
            </w:pPr>
            <w:r w:rsidRPr="004632D6">
              <w:rPr>
                <w:b/>
              </w:rPr>
              <w:t xml:space="preserve">Appendix 2 </w:t>
            </w:r>
          </w:p>
          <w:p w14:paraId="0ECF910E" w14:textId="77777777" w:rsidR="00356B92" w:rsidRPr="004632D6" w:rsidRDefault="00356B92" w:rsidP="00605D1B">
            <w:pPr>
              <w:jc w:val="both"/>
              <w:rPr>
                <w:b/>
              </w:rPr>
            </w:pPr>
          </w:p>
        </w:tc>
      </w:tr>
      <w:tr w:rsidR="00396ACF" w14:paraId="63996772" w14:textId="77777777" w:rsidTr="00396ACF">
        <w:tc>
          <w:tcPr>
            <w:tcW w:w="9021" w:type="dxa"/>
            <w:shd w:val="clear" w:color="auto" w:fill="FFFFFF" w:themeFill="background1"/>
          </w:tcPr>
          <w:p w14:paraId="30127803" w14:textId="77777777" w:rsidR="00396ACF" w:rsidRDefault="00396ACF" w:rsidP="00605D1B">
            <w:pPr>
              <w:ind w:left="720" w:hanging="720"/>
              <w:jc w:val="both"/>
            </w:pPr>
            <w:r>
              <w:t xml:space="preserve">This Protocol adopts the definitions proposed by Department for Education (2014) statutory </w:t>
            </w:r>
          </w:p>
          <w:p w14:paraId="4F92D26C" w14:textId="77777777" w:rsidR="00396ACF" w:rsidRDefault="00396ACF" w:rsidP="00605D1B">
            <w:pPr>
              <w:ind w:left="720" w:hanging="720"/>
              <w:jc w:val="both"/>
            </w:pPr>
            <w:r>
              <w:t xml:space="preserve">guidance on children who run away or go missing from home or care </w:t>
            </w:r>
          </w:p>
          <w:p w14:paraId="4E9F5013" w14:textId="77777777" w:rsidR="00396ACF" w:rsidRDefault="00396ACF" w:rsidP="00605D1B">
            <w:pPr>
              <w:ind w:left="720" w:hanging="720"/>
              <w:jc w:val="both"/>
            </w:pPr>
          </w:p>
          <w:p w14:paraId="50CFD6BF" w14:textId="77777777" w:rsidR="00396ACF" w:rsidRDefault="00396ACF" w:rsidP="00605D1B">
            <w:pPr>
              <w:ind w:left="2160" w:hanging="2160"/>
              <w:jc w:val="both"/>
            </w:pPr>
            <w:r w:rsidRPr="00C9256F">
              <w:rPr>
                <w:b/>
              </w:rPr>
              <w:t>Child</w:t>
            </w:r>
            <w:r>
              <w:t xml:space="preserve">:  </w:t>
            </w:r>
            <w:r>
              <w:tab/>
              <w:t>anyone who has not yet reached their 18th birthday.  ‘Children’ therefore means ‘children and young people’ throughout this guidance.</w:t>
            </w:r>
          </w:p>
          <w:p w14:paraId="506E422A" w14:textId="77777777" w:rsidR="00396ACF" w:rsidRDefault="00396ACF" w:rsidP="00605D1B">
            <w:pPr>
              <w:ind w:left="2160" w:hanging="2160"/>
              <w:jc w:val="both"/>
            </w:pPr>
          </w:p>
          <w:p w14:paraId="30ED2ADD" w14:textId="5615161C" w:rsidR="00396ACF" w:rsidRDefault="00396ACF" w:rsidP="00605D1B">
            <w:pPr>
              <w:ind w:left="2160" w:hanging="2160"/>
              <w:jc w:val="both"/>
            </w:pPr>
            <w:r w:rsidRPr="00C9256F">
              <w:rPr>
                <w:b/>
              </w:rPr>
              <w:t>Young runaway:</w:t>
            </w:r>
            <w:r>
              <w:t xml:space="preserve"> </w:t>
            </w:r>
            <w:r>
              <w:tab/>
              <w:t xml:space="preserve">a child who has run away from their home or care </w:t>
            </w:r>
            <w:r w:rsidR="00E83E90">
              <w:t>placement or</w:t>
            </w:r>
            <w:r>
              <w:t xml:space="preserve"> feels they have been forced or lured to leave.</w:t>
            </w:r>
          </w:p>
          <w:p w14:paraId="15921F74" w14:textId="77777777" w:rsidR="00396ACF" w:rsidRDefault="00396ACF" w:rsidP="00605D1B">
            <w:pPr>
              <w:ind w:left="2160" w:hanging="2160"/>
              <w:jc w:val="both"/>
            </w:pPr>
          </w:p>
          <w:p w14:paraId="21CD5D57" w14:textId="77777777" w:rsidR="00396ACF" w:rsidRDefault="00396ACF" w:rsidP="00605D1B">
            <w:pPr>
              <w:ind w:left="720" w:hanging="720"/>
              <w:jc w:val="both"/>
            </w:pPr>
            <w:r w:rsidRPr="00C9256F">
              <w:rPr>
                <w:b/>
              </w:rPr>
              <w:t>Missing child:</w:t>
            </w:r>
            <w:r>
              <w:tab/>
            </w:r>
            <w:r>
              <w:tab/>
              <w:t>a child reported as missing to the police by their family or carers.</w:t>
            </w:r>
          </w:p>
          <w:p w14:paraId="5E828EEC" w14:textId="01FE0B4A" w:rsidR="00396ACF" w:rsidRDefault="00396ACF" w:rsidP="00605D1B">
            <w:pPr>
              <w:ind w:left="2160" w:hanging="2160"/>
              <w:jc w:val="both"/>
            </w:pPr>
            <w:r w:rsidRPr="00C9256F">
              <w:rPr>
                <w:b/>
              </w:rPr>
              <w:t>Looked after child:</w:t>
            </w:r>
            <w:r>
              <w:t xml:space="preserve"> </w:t>
            </w:r>
            <w:r>
              <w:tab/>
              <w:t xml:space="preserve">a child who is looked after by a local authority by reason of a care </w:t>
            </w:r>
            <w:r w:rsidR="00A220E0">
              <w:t>order or</w:t>
            </w:r>
            <w:r>
              <w:t xml:space="preserve"> being accommodated under section 20 of the Children Act 1989.</w:t>
            </w:r>
          </w:p>
          <w:p w14:paraId="51B1D60A" w14:textId="77777777" w:rsidR="00396ACF" w:rsidRPr="00C9256F" w:rsidRDefault="00396ACF" w:rsidP="00605D1B">
            <w:pPr>
              <w:ind w:left="2160" w:hanging="2160"/>
              <w:jc w:val="both"/>
              <w:rPr>
                <w:b/>
              </w:rPr>
            </w:pPr>
          </w:p>
          <w:p w14:paraId="2E6D2376" w14:textId="77777777" w:rsidR="00396ACF" w:rsidRDefault="00396ACF" w:rsidP="00605D1B">
            <w:pPr>
              <w:jc w:val="both"/>
            </w:pPr>
            <w:r w:rsidRPr="00C9256F">
              <w:rPr>
                <w:b/>
              </w:rPr>
              <w:t>Responsible local:</w:t>
            </w:r>
            <w:r>
              <w:t xml:space="preserve"> </w:t>
            </w:r>
            <w:r>
              <w:tab/>
              <w:t xml:space="preserve">the local authority which is responsible for a looked after child’s care and </w:t>
            </w:r>
            <w:r w:rsidRPr="00C9256F">
              <w:rPr>
                <w:b/>
              </w:rPr>
              <w:t>Authority</w:t>
            </w:r>
            <w:r>
              <w:tab/>
            </w:r>
            <w:r>
              <w:tab/>
              <w:t>care planning.</w:t>
            </w:r>
          </w:p>
          <w:p w14:paraId="2BF639F0" w14:textId="77777777" w:rsidR="00396ACF" w:rsidRPr="00C9256F" w:rsidRDefault="00396ACF" w:rsidP="00605D1B">
            <w:pPr>
              <w:jc w:val="both"/>
              <w:rPr>
                <w:b/>
              </w:rPr>
            </w:pPr>
          </w:p>
          <w:p w14:paraId="20197E63" w14:textId="77777777" w:rsidR="00396ACF" w:rsidRDefault="00396ACF" w:rsidP="00605D1B">
            <w:pPr>
              <w:ind w:left="2160" w:hanging="2160"/>
              <w:jc w:val="both"/>
            </w:pPr>
            <w:r w:rsidRPr="00C9256F">
              <w:rPr>
                <w:b/>
              </w:rPr>
              <w:t>Host local authority:</w:t>
            </w:r>
            <w:r>
              <w:t xml:space="preserve"> </w:t>
            </w:r>
            <w:r>
              <w:tab/>
              <w:t>the local authority in which a child in the care of a local authority is placed when placed outside the responsible local authority’s boundaries.</w:t>
            </w:r>
          </w:p>
          <w:p w14:paraId="0D125969" w14:textId="77777777" w:rsidR="00396ACF" w:rsidRDefault="00396ACF" w:rsidP="00605D1B">
            <w:pPr>
              <w:ind w:left="2160" w:hanging="2160"/>
              <w:jc w:val="both"/>
            </w:pPr>
          </w:p>
          <w:p w14:paraId="13FCC286" w14:textId="77777777" w:rsidR="00396ACF" w:rsidRDefault="00396ACF" w:rsidP="00605D1B">
            <w:pPr>
              <w:ind w:left="2160" w:hanging="2160"/>
              <w:jc w:val="both"/>
            </w:pPr>
            <w:r w:rsidRPr="00C9256F">
              <w:rPr>
                <w:b/>
              </w:rPr>
              <w:t>Care leaver:</w:t>
            </w:r>
            <w:r>
              <w:tab/>
              <w:t>an eligible, relevant, or former relevant, child as defined by the Children Act 1989.</w:t>
            </w:r>
          </w:p>
          <w:p w14:paraId="62BF5D0E" w14:textId="77777777" w:rsidR="00396ACF" w:rsidRDefault="00396ACF" w:rsidP="00605D1B">
            <w:pPr>
              <w:ind w:left="2160" w:hanging="2160"/>
              <w:jc w:val="both"/>
            </w:pPr>
            <w:r w:rsidRPr="00C9256F">
              <w:rPr>
                <w:b/>
              </w:rPr>
              <w:lastRenderedPageBreak/>
              <w:t>Missing from care:</w:t>
            </w:r>
            <w:r>
              <w:t xml:space="preserve"> </w:t>
            </w:r>
            <w:r>
              <w:tab/>
              <w:t>a child in the care of the local authority who is not at their placement or the place they are expected to be (e.g. school) and their whereabouts is not known.</w:t>
            </w:r>
          </w:p>
          <w:p w14:paraId="6261BBC6" w14:textId="77777777" w:rsidR="00396ACF" w:rsidRDefault="00396ACF" w:rsidP="00605D1B">
            <w:pPr>
              <w:ind w:left="2160" w:hanging="2160"/>
              <w:jc w:val="both"/>
            </w:pPr>
          </w:p>
          <w:p w14:paraId="5A6D8507" w14:textId="77777777" w:rsidR="00396ACF" w:rsidRDefault="00396ACF" w:rsidP="00605D1B">
            <w:pPr>
              <w:ind w:left="720" w:hanging="720"/>
              <w:jc w:val="both"/>
            </w:pPr>
            <w:r w:rsidRPr="00C9256F">
              <w:rPr>
                <w:b/>
              </w:rPr>
              <w:t>Reporting individual:</w:t>
            </w:r>
            <w:r>
              <w:t xml:space="preserve"> </w:t>
            </w:r>
            <w:r>
              <w:tab/>
              <w:t>the person reporting the child / young person as missing.</w:t>
            </w:r>
          </w:p>
          <w:p w14:paraId="36953F2D" w14:textId="77777777" w:rsidR="00396ACF" w:rsidRDefault="00396ACF" w:rsidP="00605D1B">
            <w:pPr>
              <w:jc w:val="both"/>
            </w:pPr>
          </w:p>
          <w:p w14:paraId="16A56ED4" w14:textId="77777777" w:rsidR="00396ACF" w:rsidRPr="004632D6" w:rsidRDefault="00396ACF" w:rsidP="00605D1B">
            <w:pPr>
              <w:jc w:val="both"/>
              <w:rPr>
                <w:b/>
              </w:rPr>
            </w:pPr>
          </w:p>
        </w:tc>
      </w:tr>
    </w:tbl>
    <w:p w14:paraId="0F22759B" w14:textId="77777777" w:rsidR="00C9256F" w:rsidRDefault="00C9256F" w:rsidP="00605D1B">
      <w:pPr>
        <w:spacing w:after="0"/>
        <w:ind w:left="720" w:hanging="720"/>
        <w:jc w:val="both"/>
      </w:pPr>
    </w:p>
    <w:p w14:paraId="38067215" w14:textId="77777777" w:rsidR="00C9256F" w:rsidRDefault="00C9256F" w:rsidP="00605D1B">
      <w:pPr>
        <w:spacing w:after="0"/>
        <w:jc w:val="both"/>
      </w:pPr>
    </w:p>
    <w:p w14:paraId="6A536100" w14:textId="77777777" w:rsidR="00C9256F" w:rsidRDefault="00C9256F" w:rsidP="00605D1B">
      <w:pPr>
        <w:spacing w:after="0"/>
        <w:ind w:left="720" w:hanging="720"/>
        <w:jc w:val="both"/>
      </w:pPr>
    </w:p>
    <w:p w14:paraId="2D6CA408" w14:textId="77777777" w:rsidR="00C9256F" w:rsidRDefault="00C9256F" w:rsidP="00605D1B">
      <w:pPr>
        <w:spacing w:after="0"/>
        <w:ind w:left="720" w:hanging="720"/>
        <w:jc w:val="both"/>
      </w:pPr>
    </w:p>
    <w:p w14:paraId="3BDDA0F8" w14:textId="77777777" w:rsidR="00C9256F" w:rsidRPr="00C9256F" w:rsidRDefault="00C9256F" w:rsidP="00605D1B">
      <w:pPr>
        <w:spacing w:after="0"/>
        <w:ind w:left="720" w:hanging="720"/>
        <w:jc w:val="both"/>
        <w:rPr>
          <w:b/>
          <w:sz w:val="28"/>
          <w:szCs w:val="28"/>
          <w:u w:val="single"/>
        </w:rPr>
      </w:pPr>
    </w:p>
    <w:p w14:paraId="407530AC" w14:textId="20D2D6E6" w:rsidR="00F67B59" w:rsidRDefault="00F67B59">
      <w:r>
        <w:br w:type="page"/>
      </w:r>
    </w:p>
    <w:p w14:paraId="538AECB3" w14:textId="39DC3DC5" w:rsidR="00C9256F" w:rsidRDefault="00F67B59">
      <w:pPr>
        <w:spacing w:after="0"/>
        <w:ind w:left="720" w:hanging="720"/>
        <w:jc w:val="both"/>
      </w:pPr>
      <w:r>
        <w:lastRenderedPageBreak/>
        <w:t>Appendix 3</w:t>
      </w:r>
      <w:r w:rsidR="004E46BA">
        <w:t>a</w:t>
      </w:r>
    </w:p>
    <w:p w14:paraId="2BB51D5F" w14:textId="77777777" w:rsidR="00F67B59" w:rsidRDefault="00F67B59" w:rsidP="00F67B59">
      <w:pPr>
        <w:ind w:left="-1080"/>
        <w:rPr>
          <w:rFonts w:ascii="Arial" w:hAnsi="Arial" w:cs="Arial"/>
          <w:b/>
          <w:sz w:val="32"/>
          <w:szCs w:val="32"/>
          <w:u w:val="single"/>
        </w:rPr>
      </w:pPr>
      <w:r>
        <w:rPr>
          <w:noProof/>
        </w:rPr>
        <w:drawing>
          <wp:anchor distT="0" distB="0" distL="114300" distR="114300" simplePos="0" relativeHeight="251664384" behindDoc="0" locked="0" layoutInCell="1" allowOverlap="1" wp14:anchorId="6165E0CE" wp14:editId="1C6E2E68">
            <wp:simplePos x="0" y="0"/>
            <wp:positionH relativeFrom="column">
              <wp:posOffset>3215005</wp:posOffset>
            </wp:positionH>
            <wp:positionV relativeFrom="page">
              <wp:posOffset>464820</wp:posOffset>
            </wp:positionV>
            <wp:extent cx="3133725" cy="624840"/>
            <wp:effectExtent l="0" t="0" r="952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45777" cy="627243"/>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rPr>
        <w:t xml:space="preserve">             </w:t>
      </w:r>
      <w:r w:rsidRPr="00127DE0">
        <w:rPr>
          <w:noProof/>
        </w:rPr>
        <w:drawing>
          <wp:inline distT="0" distB="0" distL="0" distR="0" wp14:anchorId="49F71104" wp14:editId="26549A00">
            <wp:extent cx="2545080" cy="701675"/>
            <wp:effectExtent l="0" t="0" r="762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46267" cy="702002"/>
                    </a:xfrm>
                    <a:prstGeom prst="rect">
                      <a:avLst/>
                    </a:prstGeom>
                    <a:noFill/>
                    <a:ln>
                      <a:noFill/>
                    </a:ln>
                  </pic:spPr>
                </pic:pic>
              </a:graphicData>
            </a:graphic>
          </wp:inline>
        </w:drawing>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p>
    <w:p w14:paraId="5E349CF4" w14:textId="77777777" w:rsidR="00F67B59" w:rsidRDefault="00F67B59" w:rsidP="00F67B59">
      <w:pPr>
        <w:ind w:left="-1080"/>
        <w:jc w:val="center"/>
        <w:rPr>
          <w:rFonts w:ascii="Arial" w:hAnsi="Arial" w:cs="Arial"/>
          <w:b/>
          <w:sz w:val="32"/>
          <w:szCs w:val="32"/>
          <w:u w:val="single"/>
        </w:rPr>
      </w:pPr>
      <w:r w:rsidRPr="00ED0E7F">
        <w:rPr>
          <w:rFonts w:ascii="Arial" w:hAnsi="Arial" w:cs="Arial"/>
          <w:b/>
          <w:sz w:val="32"/>
          <w:szCs w:val="32"/>
        </w:rPr>
        <w:t xml:space="preserve">           </w:t>
      </w:r>
      <w:r w:rsidRPr="000A46EF">
        <w:rPr>
          <w:rFonts w:ascii="Arial" w:hAnsi="Arial" w:cs="Arial"/>
          <w:b/>
          <w:sz w:val="32"/>
          <w:szCs w:val="32"/>
          <w:u w:val="single"/>
        </w:rPr>
        <w:t xml:space="preserve">NOTIFICATION OF MISSING </w:t>
      </w:r>
      <w:r>
        <w:rPr>
          <w:rFonts w:ascii="Arial" w:hAnsi="Arial" w:cs="Arial"/>
          <w:b/>
          <w:sz w:val="32"/>
          <w:szCs w:val="32"/>
          <w:u w:val="single"/>
        </w:rPr>
        <w:t>CHILD/</w:t>
      </w:r>
      <w:r w:rsidRPr="000A46EF">
        <w:rPr>
          <w:rFonts w:ascii="Arial" w:hAnsi="Arial" w:cs="Arial"/>
          <w:b/>
          <w:sz w:val="32"/>
          <w:szCs w:val="32"/>
          <w:u w:val="single"/>
        </w:rPr>
        <w:t>YOUNG PERSON</w:t>
      </w:r>
    </w:p>
    <w:tbl>
      <w:tblPr>
        <w:tblStyle w:val="TableGrid"/>
        <w:tblpPr w:leftFromText="180" w:rightFromText="180" w:vertAnchor="text" w:horzAnchor="margin" w:tblpXSpec="center" w:tblpY="242"/>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57"/>
        <w:gridCol w:w="3340"/>
        <w:gridCol w:w="3322"/>
        <w:gridCol w:w="995"/>
        <w:gridCol w:w="1075"/>
      </w:tblGrid>
      <w:tr w:rsidR="00F67B59" w:rsidRPr="00CF77DE" w14:paraId="6F56A1DE" w14:textId="77777777" w:rsidTr="001B2F5D">
        <w:tc>
          <w:tcPr>
            <w:tcW w:w="4497" w:type="dxa"/>
            <w:gridSpan w:val="2"/>
          </w:tcPr>
          <w:p w14:paraId="23761582" w14:textId="77777777" w:rsidR="00F67B59" w:rsidRPr="009E024C" w:rsidRDefault="00F67B59" w:rsidP="001B2F5D">
            <w:pPr>
              <w:rPr>
                <w:rFonts w:ascii="Arial" w:hAnsi="Arial" w:cs="Arial"/>
                <w:b/>
              </w:rPr>
            </w:pPr>
            <w:r w:rsidRPr="009E024C">
              <w:rPr>
                <w:rFonts w:ascii="Arial" w:hAnsi="Arial" w:cs="Arial"/>
                <w:b/>
              </w:rPr>
              <w:t>Name</w:t>
            </w:r>
          </w:p>
        </w:tc>
        <w:tc>
          <w:tcPr>
            <w:tcW w:w="5392" w:type="dxa"/>
            <w:gridSpan w:val="3"/>
          </w:tcPr>
          <w:p w14:paraId="0423E00A" w14:textId="77777777" w:rsidR="00F67B59" w:rsidRPr="009E024C" w:rsidRDefault="00F67B59" w:rsidP="001B2F5D">
            <w:pPr>
              <w:rPr>
                <w:rFonts w:ascii="Arial" w:hAnsi="Arial" w:cs="Arial"/>
                <w:b/>
              </w:rPr>
            </w:pPr>
          </w:p>
        </w:tc>
      </w:tr>
      <w:tr w:rsidR="00F67B59" w:rsidRPr="00CF77DE" w14:paraId="3F9C92F7" w14:textId="77777777" w:rsidTr="001B2F5D">
        <w:tc>
          <w:tcPr>
            <w:tcW w:w="4497" w:type="dxa"/>
            <w:gridSpan w:val="2"/>
          </w:tcPr>
          <w:p w14:paraId="698CB15D" w14:textId="77777777" w:rsidR="00F67B59" w:rsidRPr="009E024C" w:rsidRDefault="00F67B59" w:rsidP="001B2F5D">
            <w:pPr>
              <w:rPr>
                <w:rFonts w:ascii="Arial" w:hAnsi="Arial" w:cs="Arial"/>
                <w:b/>
              </w:rPr>
            </w:pPr>
            <w:r w:rsidRPr="009E024C">
              <w:rPr>
                <w:rFonts w:ascii="Arial" w:hAnsi="Arial" w:cs="Arial"/>
                <w:b/>
              </w:rPr>
              <w:t>Date of Birth</w:t>
            </w:r>
          </w:p>
        </w:tc>
        <w:tc>
          <w:tcPr>
            <w:tcW w:w="5392" w:type="dxa"/>
            <w:gridSpan w:val="3"/>
          </w:tcPr>
          <w:p w14:paraId="557D3665" w14:textId="77777777" w:rsidR="00F67B59" w:rsidRPr="009E024C" w:rsidRDefault="00F67B59" w:rsidP="001B2F5D">
            <w:pPr>
              <w:rPr>
                <w:rFonts w:ascii="Arial" w:hAnsi="Arial" w:cs="Arial"/>
                <w:b/>
              </w:rPr>
            </w:pPr>
          </w:p>
        </w:tc>
      </w:tr>
      <w:tr w:rsidR="00F67B59" w:rsidRPr="00CF77DE" w14:paraId="5DF2DBC7" w14:textId="77777777" w:rsidTr="001B2F5D">
        <w:tc>
          <w:tcPr>
            <w:tcW w:w="4497" w:type="dxa"/>
            <w:gridSpan w:val="2"/>
          </w:tcPr>
          <w:p w14:paraId="74BED223" w14:textId="77777777" w:rsidR="00F67B59" w:rsidRPr="009E024C" w:rsidRDefault="00F67B59" w:rsidP="001B2F5D">
            <w:pPr>
              <w:rPr>
                <w:rFonts w:ascii="Arial" w:hAnsi="Arial" w:cs="Arial"/>
                <w:b/>
              </w:rPr>
            </w:pPr>
            <w:r w:rsidRPr="009E024C">
              <w:rPr>
                <w:rFonts w:ascii="Arial" w:hAnsi="Arial" w:cs="Arial"/>
                <w:b/>
              </w:rPr>
              <w:t>Legal Status</w:t>
            </w:r>
          </w:p>
        </w:tc>
        <w:tc>
          <w:tcPr>
            <w:tcW w:w="5392" w:type="dxa"/>
            <w:gridSpan w:val="3"/>
          </w:tcPr>
          <w:p w14:paraId="579082B2" w14:textId="77777777" w:rsidR="00F67B59" w:rsidRPr="009E024C" w:rsidRDefault="00F67B59" w:rsidP="001B2F5D">
            <w:pPr>
              <w:rPr>
                <w:rFonts w:ascii="Arial" w:hAnsi="Arial" w:cs="Arial"/>
                <w:b/>
              </w:rPr>
            </w:pPr>
          </w:p>
        </w:tc>
      </w:tr>
      <w:tr w:rsidR="00F67B59" w:rsidRPr="00CF77DE" w14:paraId="3924CFED" w14:textId="77777777" w:rsidTr="001B2F5D">
        <w:tc>
          <w:tcPr>
            <w:tcW w:w="4497" w:type="dxa"/>
            <w:gridSpan w:val="2"/>
          </w:tcPr>
          <w:p w14:paraId="48E63776" w14:textId="77777777" w:rsidR="00F67B59" w:rsidRPr="009E024C" w:rsidRDefault="00F67B59" w:rsidP="001B2F5D">
            <w:pPr>
              <w:rPr>
                <w:rFonts w:ascii="Arial" w:hAnsi="Arial" w:cs="Arial"/>
                <w:b/>
              </w:rPr>
            </w:pPr>
            <w:r w:rsidRPr="009E024C">
              <w:rPr>
                <w:rFonts w:ascii="Arial" w:hAnsi="Arial" w:cs="Arial"/>
                <w:b/>
              </w:rPr>
              <w:t>Social Worker</w:t>
            </w:r>
          </w:p>
        </w:tc>
        <w:tc>
          <w:tcPr>
            <w:tcW w:w="5392" w:type="dxa"/>
            <w:gridSpan w:val="3"/>
          </w:tcPr>
          <w:p w14:paraId="42EA7F5C" w14:textId="77777777" w:rsidR="00F67B59" w:rsidRPr="009E024C" w:rsidRDefault="00F67B59" w:rsidP="001B2F5D">
            <w:pPr>
              <w:rPr>
                <w:rFonts w:ascii="Arial" w:hAnsi="Arial" w:cs="Arial"/>
                <w:b/>
              </w:rPr>
            </w:pPr>
          </w:p>
        </w:tc>
      </w:tr>
      <w:tr w:rsidR="00F67B59" w:rsidRPr="00CF77DE" w14:paraId="6576DD10" w14:textId="77777777" w:rsidTr="001B2F5D">
        <w:tc>
          <w:tcPr>
            <w:tcW w:w="4497" w:type="dxa"/>
            <w:gridSpan w:val="2"/>
          </w:tcPr>
          <w:p w14:paraId="54499954" w14:textId="77777777" w:rsidR="00F67B59" w:rsidRPr="009E024C" w:rsidRDefault="00F67B59" w:rsidP="001B2F5D">
            <w:pPr>
              <w:rPr>
                <w:rFonts w:ascii="Arial" w:hAnsi="Arial" w:cs="Arial"/>
                <w:b/>
              </w:rPr>
            </w:pPr>
            <w:r>
              <w:rPr>
                <w:rFonts w:ascii="Arial" w:hAnsi="Arial" w:cs="Arial"/>
                <w:b/>
              </w:rPr>
              <w:t xml:space="preserve">LCS </w:t>
            </w:r>
            <w:r w:rsidRPr="009E024C">
              <w:rPr>
                <w:rFonts w:ascii="Arial" w:hAnsi="Arial" w:cs="Arial"/>
                <w:b/>
              </w:rPr>
              <w:t>Number</w:t>
            </w:r>
          </w:p>
        </w:tc>
        <w:tc>
          <w:tcPr>
            <w:tcW w:w="5392" w:type="dxa"/>
            <w:gridSpan w:val="3"/>
            <w:tcBorders>
              <w:bottom w:val="single" w:sz="12" w:space="0" w:color="auto"/>
            </w:tcBorders>
          </w:tcPr>
          <w:p w14:paraId="268C0A60" w14:textId="77777777" w:rsidR="00F67B59" w:rsidRPr="009E024C" w:rsidRDefault="00F67B59" w:rsidP="001B2F5D">
            <w:pPr>
              <w:rPr>
                <w:rFonts w:ascii="Arial" w:hAnsi="Arial" w:cs="Arial"/>
                <w:b/>
              </w:rPr>
            </w:pPr>
          </w:p>
        </w:tc>
      </w:tr>
      <w:tr w:rsidR="00F67B59" w:rsidRPr="00CF77DE" w14:paraId="368EC87B" w14:textId="77777777" w:rsidTr="001B2F5D">
        <w:trPr>
          <w:trHeight w:val="1133"/>
        </w:trPr>
        <w:tc>
          <w:tcPr>
            <w:tcW w:w="4497" w:type="dxa"/>
            <w:gridSpan w:val="2"/>
          </w:tcPr>
          <w:p w14:paraId="1C0BA700" w14:textId="77777777" w:rsidR="00F67B59" w:rsidRPr="009E024C" w:rsidRDefault="00F67B59" w:rsidP="001B2F5D">
            <w:pPr>
              <w:rPr>
                <w:rFonts w:ascii="Arial" w:hAnsi="Arial" w:cs="Arial"/>
                <w:b/>
              </w:rPr>
            </w:pPr>
            <w:r w:rsidRPr="009E024C">
              <w:rPr>
                <w:rFonts w:ascii="Arial" w:hAnsi="Arial" w:cs="Arial"/>
                <w:b/>
              </w:rPr>
              <w:t>Placement Address</w:t>
            </w:r>
          </w:p>
          <w:p w14:paraId="06126BF7" w14:textId="77777777" w:rsidR="00F67B59" w:rsidRPr="009E024C" w:rsidRDefault="00F67B59" w:rsidP="001B2F5D">
            <w:pPr>
              <w:rPr>
                <w:rFonts w:ascii="Arial" w:hAnsi="Arial" w:cs="Arial"/>
              </w:rPr>
            </w:pPr>
          </w:p>
          <w:p w14:paraId="0BC4A8B8" w14:textId="77777777" w:rsidR="00F67B59" w:rsidRPr="009E024C" w:rsidRDefault="00F67B59" w:rsidP="001B2F5D">
            <w:pPr>
              <w:tabs>
                <w:tab w:val="left" w:pos="2796"/>
              </w:tabs>
              <w:rPr>
                <w:rFonts w:ascii="Arial" w:hAnsi="Arial" w:cs="Arial"/>
              </w:rPr>
            </w:pPr>
            <w:r w:rsidRPr="009E024C">
              <w:rPr>
                <w:rFonts w:ascii="Arial" w:hAnsi="Arial" w:cs="Arial"/>
              </w:rPr>
              <w:tab/>
            </w:r>
          </w:p>
        </w:tc>
        <w:tc>
          <w:tcPr>
            <w:tcW w:w="5392" w:type="dxa"/>
            <w:gridSpan w:val="3"/>
          </w:tcPr>
          <w:p w14:paraId="128940FC" w14:textId="77777777" w:rsidR="00F67B59" w:rsidRPr="009E024C" w:rsidRDefault="00F67B59" w:rsidP="001B2F5D">
            <w:pPr>
              <w:rPr>
                <w:rFonts w:ascii="Arial" w:hAnsi="Arial" w:cs="Arial"/>
                <w:b/>
              </w:rPr>
            </w:pPr>
          </w:p>
        </w:tc>
      </w:tr>
      <w:tr w:rsidR="00F67B59" w:rsidRPr="00CF77DE" w14:paraId="085A7DF7" w14:textId="77777777" w:rsidTr="001B2F5D">
        <w:trPr>
          <w:trHeight w:val="780"/>
        </w:trPr>
        <w:tc>
          <w:tcPr>
            <w:tcW w:w="4497" w:type="dxa"/>
            <w:gridSpan w:val="2"/>
          </w:tcPr>
          <w:p w14:paraId="1EADF4B9" w14:textId="77777777" w:rsidR="00F67B59" w:rsidRPr="009E024C" w:rsidRDefault="00F67B59" w:rsidP="001B2F5D">
            <w:pPr>
              <w:rPr>
                <w:rFonts w:ascii="Arial" w:hAnsi="Arial" w:cs="Arial"/>
                <w:b/>
              </w:rPr>
            </w:pPr>
            <w:r w:rsidRPr="009E024C">
              <w:rPr>
                <w:rFonts w:ascii="Arial" w:hAnsi="Arial" w:cs="Arial"/>
                <w:b/>
              </w:rPr>
              <w:t xml:space="preserve">Date and time reported </w:t>
            </w:r>
          </w:p>
        </w:tc>
        <w:tc>
          <w:tcPr>
            <w:tcW w:w="5392" w:type="dxa"/>
            <w:gridSpan w:val="3"/>
          </w:tcPr>
          <w:p w14:paraId="12920F1D" w14:textId="77777777" w:rsidR="00F67B59" w:rsidRPr="009E024C" w:rsidRDefault="00F67B59" w:rsidP="001B2F5D">
            <w:pPr>
              <w:rPr>
                <w:rFonts w:ascii="Arial" w:hAnsi="Arial" w:cs="Arial"/>
                <w:b/>
              </w:rPr>
            </w:pPr>
          </w:p>
        </w:tc>
      </w:tr>
      <w:tr w:rsidR="00F67B59" w:rsidRPr="00CF77DE" w14:paraId="5878ABD2" w14:textId="77777777" w:rsidTr="001B2F5D">
        <w:trPr>
          <w:trHeight w:val="780"/>
        </w:trPr>
        <w:tc>
          <w:tcPr>
            <w:tcW w:w="4497" w:type="dxa"/>
            <w:gridSpan w:val="2"/>
          </w:tcPr>
          <w:p w14:paraId="129F2993" w14:textId="77777777" w:rsidR="00F67B59" w:rsidRPr="009E024C" w:rsidRDefault="00F67B59" w:rsidP="001B2F5D">
            <w:pPr>
              <w:rPr>
                <w:rFonts w:ascii="Arial" w:hAnsi="Arial" w:cs="Arial"/>
                <w:b/>
              </w:rPr>
            </w:pPr>
            <w:r w:rsidRPr="009E024C">
              <w:rPr>
                <w:rFonts w:ascii="Arial" w:hAnsi="Arial" w:cs="Arial"/>
                <w:b/>
              </w:rPr>
              <w:t>Date and time returned</w:t>
            </w:r>
          </w:p>
        </w:tc>
        <w:tc>
          <w:tcPr>
            <w:tcW w:w="5392" w:type="dxa"/>
            <w:gridSpan w:val="3"/>
          </w:tcPr>
          <w:p w14:paraId="7F0AB2C2" w14:textId="77777777" w:rsidR="00F67B59" w:rsidRPr="009E024C" w:rsidRDefault="00F67B59" w:rsidP="001B2F5D">
            <w:pPr>
              <w:rPr>
                <w:rFonts w:ascii="Arial" w:hAnsi="Arial" w:cs="Arial"/>
                <w:b/>
              </w:rPr>
            </w:pPr>
          </w:p>
        </w:tc>
      </w:tr>
      <w:tr w:rsidR="00F67B59" w:rsidRPr="00CF77DE" w14:paraId="05D53129" w14:textId="77777777" w:rsidTr="001B2F5D">
        <w:trPr>
          <w:trHeight w:val="900"/>
        </w:trPr>
        <w:tc>
          <w:tcPr>
            <w:tcW w:w="4497" w:type="dxa"/>
            <w:gridSpan w:val="2"/>
          </w:tcPr>
          <w:p w14:paraId="28646E22" w14:textId="77777777" w:rsidR="00F67B59" w:rsidRPr="009E024C" w:rsidRDefault="00F67B59" w:rsidP="001B2F5D">
            <w:pPr>
              <w:rPr>
                <w:rFonts w:ascii="Arial" w:hAnsi="Arial" w:cs="Arial"/>
                <w:b/>
              </w:rPr>
            </w:pPr>
            <w:r w:rsidRPr="009E024C">
              <w:rPr>
                <w:rFonts w:ascii="Arial" w:hAnsi="Arial" w:cs="Arial"/>
                <w:b/>
              </w:rPr>
              <w:t>Circumstances of child going missing</w:t>
            </w:r>
          </w:p>
        </w:tc>
        <w:tc>
          <w:tcPr>
            <w:tcW w:w="5392" w:type="dxa"/>
            <w:gridSpan w:val="3"/>
          </w:tcPr>
          <w:p w14:paraId="2FE1D5D6" w14:textId="77777777" w:rsidR="00F67B59" w:rsidRPr="009E024C" w:rsidRDefault="00F67B59" w:rsidP="001B2F5D">
            <w:pPr>
              <w:rPr>
                <w:rFonts w:ascii="Arial" w:hAnsi="Arial" w:cs="Arial"/>
                <w:b/>
              </w:rPr>
            </w:pPr>
          </w:p>
        </w:tc>
      </w:tr>
      <w:tr w:rsidR="00F67B59" w:rsidRPr="00CF77DE" w14:paraId="1073DE4B" w14:textId="77777777" w:rsidTr="001B2F5D">
        <w:trPr>
          <w:trHeight w:val="900"/>
        </w:trPr>
        <w:tc>
          <w:tcPr>
            <w:tcW w:w="4497" w:type="dxa"/>
            <w:gridSpan w:val="2"/>
          </w:tcPr>
          <w:p w14:paraId="5ECBB122" w14:textId="77777777" w:rsidR="00F67B59" w:rsidRPr="009E024C" w:rsidRDefault="00F67B59" w:rsidP="001B2F5D">
            <w:pPr>
              <w:rPr>
                <w:rFonts w:ascii="Arial" w:hAnsi="Arial" w:cs="Arial"/>
                <w:b/>
              </w:rPr>
            </w:pPr>
            <w:r>
              <w:rPr>
                <w:rFonts w:ascii="Arial" w:hAnsi="Arial" w:cs="Arial"/>
                <w:b/>
              </w:rPr>
              <w:t>Other Comments</w:t>
            </w:r>
          </w:p>
        </w:tc>
        <w:tc>
          <w:tcPr>
            <w:tcW w:w="5392" w:type="dxa"/>
            <w:gridSpan w:val="3"/>
          </w:tcPr>
          <w:p w14:paraId="47574AE1" w14:textId="77777777" w:rsidR="00F67B59" w:rsidRDefault="00F67B59" w:rsidP="001B2F5D">
            <w:pPr>
              <w:rPr>
                <w:rFonts w:ascii="Arial" w:hAnsi="Arial" w:cs="Arial"/>
                <w:b/>
              </w:rPr>
            </w:pPr>
          </w:p>
          <w:p w14:paraId="7AE0784B" w14:textId="77777777" w:rsidR="00F67B59" w:rsidRPr="009E024C" w:rsidRDefault="00F67B59" w:rsidP="001B2F5D">
            <w:pPr>
              <w:rPr>
                <w:rFonts w:ascii="Arial" w:hAnsi="Arial" w:cs="Arial"/>
                <w:b/>
              </w:rPr>
            </w:pPr>
          </w:p>
        </w:tc>
      </w:tr>
      <w:tr w:rsidR="00F67B59" w:rsidRPr="00CF77DE" w14:paraId="19A1BA23" w14:textId="77777777" w:rsidTr="001B2F5D">
        <w:trPr>
          <w:trHeight w:val="288"/>
        </w:trPr>
        <w:tc>
          <w:tcPr>
            <w:tcW w:w="9889" w:type="dxa"/>
            <w:gridSpan w:val="5"/>
            <w:shd w:val="clear" w:color="auto" w:fill="F2F2F2" w:themeFill="background1" w:themeFillShade="F2"/>
          </w:tcPr>
          <w:p w14:paraId="48239F43" w14:textId="77777777" w:rsidR="00F67B59" w:rsidRPr="00B629A1" w:rsidRDefault="00F67B59" w:rsidP="001B2F5D">
            <w:pPr>
              <w:jc w:val="center"/>
              <w:rPr>
                <w:rFonts w:ascii="Arial" w:hAnsi="Arial" w:cs="Arial"/>
                <w:b/>
              </w:rPr>
            </w:pPr>
            <w:r w:rsidRPr="00B629A1">
              <w:rPr>
                <w:rFonts w:ascii="Arial" w:hAnsi="Arial" w:cs="Arial"/>
                <w:b/>
              </w:rPr>
              <w:t>Risk Analysis</w:t>
            </w:r>
          </w:p>
        </w:tc>
      </w:tr>
      <w:tr w:rsidR="00F67B59" w:rsidRPr="00CF77DE" w14:paraId="5646B2F3" w14:textId="77777777" w:rsidTr="001B2F5D">
        <w:trPr>
          <w:trHeight w:val="263"/>
        </w:trPr>
        <w:tc>
          <w:tcPr>
            <w:tcW w:w="4497" w:type="dxa"/>
            <w:gridSpan w:val="2"/>
            <w:shd w:val="clear" w:color="auto" w:fill="F2F2F2" w:themeFill="background1" w:themeFillShade="F2"/>
          </w:tcPr>
          <w:p w14:paraId="6C6EA0A9" w14:textId="77777777" w:rsidR="00F67B59" w:rsidRPr="00B629A1" w:rsidRDefault="00F67B59" w:rsidP="001B2F5D">
            <w:pPr>
              <w:jc w:val="center"/>
              <w:rPr>
                <w:rFonts w:ascii="Arial" w:hAnsi="Arial" w:cs="Arial"/>
                <w:b/>
              </w:rPr>
            </w:pPr>
            <w:r>
              <w:rPr>
                <w:rFonts w:ascii="Arial" w:hAnsi="Arial" w:cs="Arial"/>
                <w:b/>
              </w:rPr>
              <w:t>What are we worried about?</w:t>
            </w:r>
          </w:p>
        </w:tc>
        <w:tc>
          <w:tcPr>
            <w:tcW w:w="5392" w:type="dxa"/>
            <w:gridSpan w:val="3"/>
            <w:shd w:val="clear" w:color="auto" w:fill="F2F2F2" w:themeFill="background1" w:themeFillShade="F2"/>
          </w:tcPr>
          <w:p w14:paraId="6B166C54" w14:textId="77777777" w:rsidR="00F67B59" w:rsidRPr="00B629A1" w:rsidRDefault="00F67B59" w:rsidP="001B2F5D">
            <w:pPr>
              <w:jc w:val="center"/>
              <w:rPr>
                <w:rFonts w:ascii="Arial" w:hAnsi="Arial" w:cs="Arial"/>
                <w:b/>
              </w:rPr>
            </w:pPr>
            <w:r>
              <w:rPr>
                <w:rFonts w:ascii="Arial" w:hAnsi="Arial" w:cs="Arial"/>
                <w:b/>
              </w:rPr>
              <w:t>What is working well?</w:t>
            </w:r>
          </w:p>
        </w:tc>
      </w:tr>
      <w:tr w:rsidR="00F67B59" w:rsidRPr="00CF77DE" w14:paraId="322BBE0A" w14:textId="77777777" w:rsidTr="001B2F5D">
        <w:trPr>
          <w:trHeight w:val="263"/>
        </w:trPr>
        <w:tc>
          <w:tcPr>
            <w:tcW w:w="4497" w:type="dxa"/>
            <w:gridSpan w:val="2"/>
          </w:tcPr>
          <w:p w14:paraId="714BE56C" w14:textId="77777777" w:rsidR="00F67B59" w:rsidRDefault="00F67B59" w:rsidP="001B2F5D">
            <w:pPr>
              <w:jc w:val="center"/>
              <w:rPr>
                <w:rFonts w:ascii="Arial" w:hAnsi="Arial" w:cs="Arial"/>
                <w:b/>
              </w:rPr>
            </w:pPr>
          </w:p>
          <w:p w14:paraId="07AD5593" w14:textId="77777777" w:rsidR="00F67B59" w:rsidRDefault="00F67B59" w:rsidP="001B2F5D">
            <w:pPr>
              <w:jc w:val="center"/>
              <w:rPr>
                <w:rFonts w:ascii="Arial" w:hAnsi="Arial" w:cs="Arial"/>
                <w:b/>
              </w:rPr>
            </w:pPr>
          </w:p>
        </w:tc>
        <w:tc>
          <w:tcPr>
            <w:tcW w:w="5392" w:type="dxa"/>
            <w:gridSpan w:val="3"/>
          </w:tcPr>
          <w:p w14:paraId="1FB8AD44" w14:textId="77777777" w:rsidR="00F67B59" w:rsidRDefault="00F67B59" w:rsidP="001B2F5D">
            <w:pPr>
              <w:jc w:val="center"/>
              <w:rPr>
                <w:rFonts w:ascii="Arial" w:hAnsi="Arial" w:cs="Arial"/>
                <w:b/>
              </w:rPr>
            </w:pPr>
          </w:p>
          <w:p w14:paraId="0ADBBA69" w14:textId="77777777" w:rsidR="00F67B59" w:rsidRDefault="00F67B59" w:rsidP="001B2F5D">
            <w:pPr>
              <w:jc w:val="center"/>
              <w:rPr>
                <w:rFonts w:ascii="Arial" w:hAnsi="Arial" w:cs="Arial"/>
                <w:b/>
              </w:rPr>
            </w:pPr>
          </w:p>
          <w:p w14:paraId="2A8B042B" w14:textId="77777777" w:rsidR="00F67B59" w:rsidRDefault="00F67B59" w:rsidP="001B2F5D">
            <w:pPr>
              <w:jc w:val="center"/>
              <w:rPr>
                <w:rFonts w:ascii="Arial" w:hAnsi="Arial" w:cs="Arial"/>
                <w:b/>
              </w:rPr>
            </w:pPr>
          </w:p>
        </w:tc>
      </w:tr>
      <w:tr w:rsidR="00F67B59" w:rsidRPr="00CF77DE" w14:paraId="7E582299" w14:textId="77777777" w:rsidTr="001B2F5D">
        <w:trPr>
          <w:trHeight w:val="382"/>
        </w:trPr>
        <w:tc>
          <w:tcPr>
            <w:tcW w:w="9889" w:type="dxa"/>
            <w:gridSpan w:val="5"/>
            <w:shd w:val="clear" w:color="auto" w:fill="F2F2F2" w:themeFill="background1" w:themeFillShade="F2"/>
          </w:tcPr>
          <w:p w14:paraId="532645FF" w14:textId="77777777" w:rsidR="00F67B59" w:rsidRPr="00B629A1" w:rsidRDefault="00F67B59" w:rsidP="001B2F5D">
            <w:pPr>
              <w:jc w:val="center"/>
              <w:rPr>
                <w:rFonts w:ascii="Arial" w:hAnsi="Arial" w:cs="Arial"/>
                <w:b/>
              </w:rPr>
            </w:pPr>
            <w:r w:rsidRPr="005A3CC2">
              <w:rPr>
                <w:rFonts w:ascii="Arial" w:hAnsi="Arial" w:cs="Arial"/>
                <w:b/>
              </w:rPr>
              <w:t>Danger Statement</w:t>
            </w:r>
          </w:p>
        </w:tc>
      </w:tr>
      <w:tr w:rsidR="00F67B59" w:rsidRPr="00CF77DE" w14:paraId="09BEC6C1" w14:textId="77777777" w:rsidTr="001B2F5D">
        <w:trPr>
          <w:trHeight w:val="382"/>
        </w:trPr>
        <w:tc>
          <w:tcPr>
            <w:tcW w:w="9889" w:type="dxa"/>
            <w:gridSpan w:val="5"/>
            <w:shd w:val="clear" w:color="auto" w:fill="auto"/>
          </w:tcPr>
          <w:p w14:paraId="1634350E" w14:textId="77777777" w:rsidR="00F67B59" w:rsidRDefault="00F67B59" w:rsidP="001B2F5D">
            <w:pPr>
              <w:jc w:val="center"/>
              <w:rPr>
                <w:rFonts w:ascii="Arial" w:hAnsi="Arial" w:cs="Arial"/>
                <w:b/>
              </w:rPr>
            </w:pPr>
          </w:p>
          <w:p w14:paraId="6BE41C18" w14:textId="77777777" w:rsidR="00F67B59" w:rsidRDefault="00F67B59" w:rsidP="001B2F5D">
            <w:pPr>
              <w:jc w:val="center"/>
              <w:rPr>
                <w:rFonts w:ascii="Arial" w:hAnsi="Arial" w:cs="Arial"/>
                <w:b/>
              </w:rPr>
            </w:pPr>
          </w:p>
          <w:p w14:paraId="2916C5E6" w14:textId="77777777" w:rsidR="00F67B59" w:rsidRDefault="00F67B59" w:rsidP="001B2F5D">
            <w:pPr>
              <w:jc w:val="center"/>
              <w:rPr>
                <w:rFonts w:ascii="Arial" w:hAnsi="Arial" w:cs="Arial"/>
                <w:b/>
              </w:rPr>
            </w:pPr>
          </w:p>
          <w:p w14:paraId="69B2C1B9" w14:textId="77777777" w:rsidR="00F67B59" w:rsidRPr="005A3CC2" w:rsidRDefault="00F67B59" w:rsidP="001B2F5D">
            <w:pPr>
              <w:jc w:val="center"/>
              <w:rPr>
                <w:rFonts w:ascii="Arial" w:hAnsi="Arial" w:cs="Arial"/>
                <w:b/>
              </w:rPr>
            </w:pPr>
          </w:p>
        </w:tc>
      </w:tr>
      <w:tr w:rsidR="00F67B59" w:rsidRPr="00CF77DE" w14:paraId="3EB44817" w14:textId="77777777" w:rsidTr="001B2F5D">
        <w:trPr>
          <w:trHeight w:val="401"/>
        </w:trPr>
        <w:tc>
          <w:tcPr>
            <w:tcW w:w="9889" w:type="dxa"/>
            <w:gridSpan w:val="5"/>
          </w:tcPr>
          <w:p w14:paraId="76DB86D8" w14:textId="77777777" w:rsidR="00F67B59" w:rsidRDefault="00F67B59" w:rsidP="001B2F5D">
            <w:pPr>
              <w:rPr>
                <w:rFonts w:ascii="Arial" w:hAnsi="Arial" w:cs="Arial"/>
                <w:b/>
              </w:rPr>
            </w:pPr>
            <w:r w:rsidRPr="00B629A1">
              <w:rPr>
                <w:rFonts w:ascii="Arial" w:hAnsi="Arial" w:cs="Arial"/>
                <w:b/>
              </w:rPr>
              <w:t>Scaling</w:t>
            </w:r>
            <w:r>
              <w:rPr>
                <w:rFonts w:ascii="Arial" w:hAnsi="Arial" w:cs="Arial"/>
                <w:b/>
              </w:rPr>
              <w:t xml:space="preserve"> (in relation to the current missing episode)</w:t>
            </w:r>
          </w:p>
          <w:p w14:paraId="5ED0F72A" w14:textId="77777777" w:rsidR="00F67B59" w:rsidRDefault="00F67B59" w:rsidP="001B2F5D">
            <w:pPr>
              <w:rPr>
                <w:rFonts w:ascii="Arial" w:hAnsi="Arial" w:cs="Arial"/>
                <w:b/>
              </w:rPr>
            </w:pPr>
          </w:p>
          <w:p w14:paraId="11A6F947" w14:textId="77777777" w:rsidR="00F67B59" w:rsidRDefault="00F67B59" w:rsidP="001B2F5D">
            <w:pPr>
              <w:rPr>
                <w:rFonts w:ascii="Arial" w:hAnsi="Arial" w:cs="Arial"/>
                <w:b/>
              </w:rPr>
            </w:pPr>
            <w:r>
              <w:rPr>
                <w:rFonts w:ascii="Arial" w:hAnsi="Arial" w:cs="Arial"/>
                <w:b/>
              </w:rPr>
              <w:t>On a scale of 0 – 10, 10 being that we are all confident that XX  is safe and cared for, and knows who s/he can communicate with if she is feeling unsafe and 0 being that we do not know if XX is safe, cared for and does not know how or who to communicate with if she is feeling unsafe.</w:t>
            </w:r>
          </w:p>
          <w:p w14:paraId="4DB5C54D" w14:textId="77777777" w:rsidR="00F67B59" w:rsidRDefault="00F67B59" w:rsidP="001B2F5D">
            <w:pPr>
              <w:rPr>
                <w:rFonts w:ascii="Arial" w:hAnsi="Arial" w:cs="Arial"/>
                <w:b/>
              </w:rPr>
            </w:pPr>
          </w:p>
          <w:p w14:paraId="515EF0C4" w14:textId="016A52B3" w:rsidR="00F67B59" w:rsidRDefault="00F67B59" w:rsidP="001B2F5D">
            <w:pPr>
              <w:rPr>
                <w:rFonts w:ascii="Arial" w:hAnsi="Arial" w:cs="Arial"/>
                <w:b/>
              </w:rPr>
            </w:pPr>
            <w:r>
              <w:rPr>
                <w:rFonts w:ascii="Arial" w:hAnsi="Arial" w:cs="Arial"/>
                <w:b/>
              </w:rPr>
              <w:t>0  Unsafe                                                                                                                  Safe10</w:t>
            </w:r>
          </w:p>
          <w:p w14:paraId="42476838" w14:textId="66F36029" w:rsidR="00F67B59" w:rsidRDefault="00BC362F" w:rsidP="001B2F5D">
            <w:pPr>
              <w:rPr>
                <w:rFonts w:ascii="Arial" w:hAnsi="Arial" w:cs="Arial"/>
                <w:b/>
              </w:rPr>
            </w:pPr>
            <w:r>
              <w:rPr>
                <w:rFonts w:ascii="Arial" w:hAnsi="Arial" w:cs="Arial"/>
                <w:b/>
                <w:noProof/>
              </w:rPr>
              <mc:AlternateContent>
                <mc:Choice Requires="wps">
                  <w:drawing>
                    <wp:anchor distT="0" distB="0" distL="114300" distR="114300" simplePos="0" relativeHeight="251663360" behindDoc="0" locked="0" layoutInCell="1" allowOverlap="1" wp14:anchorId="16A4B9C9" wp14:editId="518B0769">
                      <wp:simplePos x="0" y="0"/>
                      <wp:positionH relativeFrom="column">
                        <wp:posOffset>764540</wp:posOffset>
                      </wp:positionH>
                      <wp:positionV relativeFrom="paragraph">
                        <wp:posOffset>92075</wp:posOffset>
                      </wp:positionV>
                      <wp:extent cx="4572000" cy="45720"/>
                      <wp:effectExtent l="0" t="19050" r="38100" b="30480"/>
                      <wp:wrapNone/>
                      <wp:docPr id="6" name="Right Arrow 1"/>
                      <wp:cNvGraphicFramePr/>
                      <a:graphic xmlns:a="http://schemas.openxmlformats.org/drawingml/2006/main">
                        <a:graphicData uri="http://schemas.microsoft.com/office/word/2010/wordprocessingShape">
                          <wps:wsp>
                            <wps:cNvSpPr/>
                            <wps:spPr>
                              <a:xfrm>
                                <a:off x="0" y="0"/>
                                <a:ext cx="457200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8AB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60.2pt;margin-top:7.25pt;width:5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" adj="21492" fillcolor="#5b9bd5 [3204]" strokecolor="#1f4d78 [1604]" strokeweight="1pt"/>
                  </w:pict>
                </mc:Fallback>
              </mc:AlternateContent>
            </w:r>
          </w:p>
          <w:p w14:paraId="4875FE17" w14:textId="77777777" w:rsidR="00F67B59" w:rsidRDefault="00F67B59" w:rsidP="001B2F5D">
            <w:pPr>
              <w:rPr>
                <w:rFonts w:ascii="Arial" w:hAnsi="Arial" w:cs="Arial"/>
                <w:b/>
              </w:rPr>
            </w:pPr>
          </w:p>
          <w:p w14:paraId="71A198B6" w14:textId="77777777" w:rsidR="00F67B59" w:rsidRDefault="00F67B59" w:rsidP="001B2F5D">
            <w:pPr>
              <w:rPr>
                <w:rFonts w:ascii="Arial" w:hAnsi="Arial" w:cs="Arial"/>
                <w:b/>
              </w:rPr>
            </w:pPr>
          </w:p>
          <w:p w14:paraId="5F6C6E95" w14:textId="77777777" w:rsidR="00F67B59" w:rsidRDefault="00F67B59" w:rsidP="001B2F5D">
            <w:pPr>
              <w:rPr>
                <w:rFonts w:ascii="Arial" w:hAnsi="Arial" w:cs="Arial"/>
                <w:b/>
              </w:rPr>
            </w:pPr>
          </w:p>
          <w:p w14:paraId="5DDB3CB1" w14:textId="77777777" w:rsidR="00F67B59" w:rsidRPr="00B629A1" w:rsidRDefault="00F67B59" w:rsidP="001B2F5D">
            <w:pPr>
              <w:rPr>
                <w:rFonts w:ascii="Arial" w:hAnsi="Arial" w:cs="Arial"/>
                <w:b/>
              </w:rPr>
            </w:pPr>
          </w:p>
        </w:tc>
      </w:tr>
      <w:tr w:rsidR="00F67B59" w:rsidRPr="00CF77DE" w14:paraId="320B13F0" w14:textId="77777777" w:rsidTr="001B2F5D">
        <w:trPr>
          <w:trHeight w:val="393"/>
        </w:trPr>
        <w:tc>
          <w:tcPr>
            <w:tcW w:w="9889" w:type="dxa"/>
            <w:gridSpan w:val="5"/>
            <w:shd w:val="clear" w:color="auto" w:fill="F2F2F2" w:themeFill="background1" w:themeFillShade="F2"/>
          </w:tcPr>
          <w:p w14:paraId="253E6283" w14:textId="77777777" w:rsidR="00F67B59" w:rsidRDefault="00F67B59" w:rsidP="001B2F5D">
            <w:pPr>
              <w:rPr>
                <w:rFonts w:ascii="Arial" w:hAnsi="Arial" w:cs="Arial"/>
                <w:sz w:val="18"/>
                <w:szCs w:val="18"/>
              </w:rPr>
            </w:pPr>
          </w:p>
          <w:p w14:paraId="6556125B" w14:textId="77777777" w:rsidR="00F67B59" w:rsidRPr="001948B5" w:rsidRDefault="00F67B59" w:rsidP="001B2F5D">
            <w:pPr>
              <w:jc w:val="center"/>
              <w:rPr>
                <w:rFonts w:ascii="Arial" w:hAnsi="Arial" w:cs="Arial"/>
                <w:b/>
              </w:rPr>
            </w:pPr>
            <w:r w:rsidRPr="001948B5">
              <w:rPr>
                <w:rFonts w:ascii="Arial" w:hAnsi="Arial" w:cs="Arial"/>
                <w:b/>
              </w:rPr>
              <w:t>Current position regarding risk (examples of key evidence factors)</w:t>
            </w:r>
          </w:p>
        </w:tc>
      </w:tr>
      <w:tr w:rsidR="00F67B59" w:rsidRPr="00CF77DE" w14:paraId="0D667FCA" w14:textId="77777777" w:rsidTr="001B2F5D">
        <w:trPr>
          <w:trHeight w:val="318"/>
        </w:trPr>
        <w:tc>
          <w:tcPr>
            <w:tcW w:w="8814" w:type="dxa"/>
            <w:gridSpan w:val="4"/>
          </w:tcPr>
          <w:p w14:paraId="6E08A0B9" w14:textId="77777777" w:rsidR="00F67B59" w:rsidRDefault="00F67B59" w:rsidP="001B2F5D">
            <w:pPr>
              <w:rPr>
                <w:rFonts w:ascii="Arial" w:hAnsi="Arial" w:cs="Arial"/>
                <w:b/>
                <w:sz w:val="20"/>
                <w:szCs w:val="20"/>
              </w:rPr>
            </w:pPr>
            <w:r>
              <w:rPr>
                <w:rFonts w:ascii="Arial" w:hAnsi="Arial" w:cs="Arial"/>
                <w:b/>
                <w:sz w:val="20"/>
                <w:szCs w:val="20"/>
              </w:rPr>
              <w:t>Does the young person have a risk status in relation to exploitation?</w:t>
            </w:r>
          </w:p>
          <w:p w14:paraId="5C0ABE6F" w14:textId="77777777" w:rsidR="00F67B59" w:rsidRDefault="00F67B59" w:rsidP="001B2F5D">
            <w:pPr>
              <w:rPr>
                <w:rFonts w:ascii="Arial" w:hAnsi="Arial" w:cs="Arial"/>
                <w:b/>
                <w:sz w:val="20"/>
                <w:szCs w:val="20"/>
              </w:rPr>
            </w:pPr>
            <w:r>
              <w:rPr>
                <w:rFonts w:ascii="Arial" w:hAnsi="Arial" w:cs="Arial"/>
                <w:b/>
                <w:sz w:val="20"/>
                <w:szCs w:val="20"/>
              </w:rPr>
              <w:t>If so, is this high, medium or low?                                                        Yes</w:t>
            </w:r>
          </w:p>
          <w:p w14:paraId="23389173" w14:textId="77777777" w:rsidR="00F67B59" w:rsidRDefault="00F67B59" w:rsidP="001B2F5D">
            <w:pPr>
              <w:rPr>
                <w:rFonts w:ascii="Arial" w:hAnsi="Arial" w:cs="Arial"/>
                <w:b/>
                <w:sz w:val="20"/>
                <w:szCs w:val="20"/>
              </w:rPr>
            </w:pPr>
            <w:r>
              <w:rPr>
                <w:rFonts w:ascii="Arial" w:hAnsi="Arial" w:cs="Arial"/>
                <w:b/>
                <w:sz w:val="20"/>
                <w:szCs w:val="20"/>
              </w:rPr>
              <w:t xml:space="preserve">                                                                                                                   No</w:t>
            </w:r>
          </w:p>
          <w:p w14:paraId="4C30BC8C" w14:textId="77777777" w:rsidR="00F67B59" w:rsidRPr="005A3CC2" w:rsidRDefault="00F67B59" w:rsidP="001B2F5D">
            <w:pPr>
              <w:rPr>
                <w:rFonts w:ascii="Arial" w:hAnsi="Arial" w:cs="Arial"/>
                <w:b/>
                <w:sz w:val="20"/>
                <w:szCs w:val="20"/>
              </w:rPr>
            </w:pPr>
            <w:r>
              <w:rPr>
                <w:rFonts w:ascii="Arial" w:hAnsi="Arial" w:cs="Arial"/>
                <w:b/>
                <w:sz w:val="20"/>
                <w:szCs w:val="20"/>
              </w:rPr>
              <w:t>High/Medium/Low</w:t>
            </w:r>
          </w:p>
        </w:tc>
        <w:tc>
          <w:tcPr>
            <w:tcW w:w="1075" w:type="dxa"/>
          </w:tcPr>
          <w:p w14:paraId="04BE238D" w14:textId="77777777" w:rsidR="00F67B59" w:rsidRPr="005A3CC2" w:rsidRDefault="00F67B59" w:rsidP="001B2F5D">
            <w:pPr>
              <w:rPr>
                <w:rFonts w:ascii="Arial" w:hAnsi="Arial" w:cs="Arial"/>
                <w:b/>
                <w:sz w:val="20"/>
                <w:szCs w:val="20"/>
              </w:rPr>
            </w:pPr>
          </w:p>
        </w:tc>
      </w:tr>
      <w:tr w:rsidR="00F67B59" w:rsidRPr="00CF77DE" w14:paraId="4D3B9D2A" w14:textId="77777777" w:rsidTr="001B2F5D">
        <w:trPr>
          <w:trHeight w:val="318"/>
        </w:trPr>
        <w:tc>
          <w:tcPr>
            <w:tcW w:w="8814" w:type="dxa"/>
            <w:gridSpan w:val="4"/>
          </w:tcPr>
          <w:p w14:paraId="30411843" w14:textId="77777777" w:rsidR="00F67B59" w:rsidRDefault="00F67B59" w:rsidP="001B2F5D">
            <w:pPr>
              <w:rPr>
                <w:rFonts w:ascii="Arial" w:hAnsi="Arial" w:cs="Arial"/>
                <w:b/>
                <w:sz w:val="20"/>
                <w:szCs w:val="20"/>
              </w:rPr>
            </w:pPr>
            <w:r w:rsidRPr="005A3CC2">
              <w:rPr>
                <w:rFonts w:ascii="Arial" w:hAnsi="Arial" w:cs="Arial"/>
                <w:b/>
                <w:sz w:val="20"/>
                <w:szCs w:val="20"/>
              </w:rPr>
              <w:t>What level do the Police currently rate the risk?</w:t>
            </w:r>
          </w:p>
          <w:p w14:paraId="4C4C9ECD" w14:textId="77777777" w:rsidR="00F67B59" w:rsidRPr="005A3CC2" w:rsidRDefault="00F67B59" w:rsidP="001B2F5D">
            <w:pPr>
              <w:rPr>
                <w:rFonts w:ascii="Arial" w:hAnsi="Arial" w:cs="Arial"/>
                <w:b/>
                <w:sz w:val="20"/>
                <w:szCs w:val="20"/>
              </w:rPr>
            </w:pPr>
            <w:r>
              <w:rPr>
                <w:rFonts w:ascii="Arial" w:hAnsi="Arial" w:cs="Arial"/>
                <w:b/>
                <w:sz w:val="20"/>
                <w:szCs w:val="20"/>
              </w:rPr>
              <w:t>High/Medium/Low</w:t>
            </w:r>
          </w:p>
        </w:tc>
        <w:tc>
          <w:tcPr>
            <w:tcW w:w="1075" w:type="dxa"/>
          </w:tcPr>
          <w:p w14:paraId="3274FDDC" w14:textId="77777777" w:rsidR="00F67B59" w:rsidRPr="005A3CC2" w:rsidRDefault="00F67B59" w:rsidP="001B2F5D">
            <w:pPr>
              <w:rPr>
                <w:rFonts w:ascii="Arial" w:hAnsi="Arial" w:cs="Arial"/>
                <w:b/>
                <w:sz w:val="20"/>
                <w:szCs w:val="20"/>
              </w:rPr>
            </w:pPr>
          </w:p>
        </w:tc>
      </w:tr>
      <w:tr w:rsidR="00F67B59" w:rsidRPr="00CF77DE" w14:paraId="7DF00525" w14:textId="77777777" w:rsidTr="001B2F5D">
        <w:trPr>
          <w:trHeight w:val="318"/>
        </w:trPr>
        <w:tc>
          <w:tcPr>
            <w:tcW w:w="8814" w:type="dxa"/>
            <w:gridSpan w:val="4"/>
          </w:tcPr>
          <w:p w14:paraId="03092F99" w14:textId="77777777" w:rsidR="00F67B59" w:rsidRDefault="00F67B59" w:rsidP="001B2F5D">
            <w:pPr>
              <w:rPr>
                <w:rFonts w:ascii="Arial" w:hAnsi="Arial" w:cs="Arial"/>
                <w:b/>
                <w:sz w:val="20"/>
                <w:szCs w:val="20"/>
              </w:rPr>
            </w:pPr>
            <w:r>
              <w:rPr>
                <w:rFonts w:ascii="Arial" w:hAnsi="Arial" w:cs="Arial"/>
                <w:b/>
                <w:sz w:val="20"/>
                <w:szCs w:val="20"/>
              </w:rPr>
              <w:t>Does the young person have a risk status in relation to exploitation?</w:t>
            </w:r>
          </w:p>
          <w:p w14:paraId="1273C42C" w14:textId="77777777" w:rsidR="00F67B59" w:rsidRPr="005A3CC2" w:rsidRDefault="00F67B59" w:rsidP="001B2F5D">
            <w:pPr>
              <w:rPr>
                <w:rFonts w:ascii="Arial" w:hAnsi="Arial" w:cs="Arial"/>
                <w:b/>
                <w:sz w:val="20"/>
                <w:szCs w:val="20"/>
              </w:rPr>
            </w:pPr>
            <w:r>
              <w:rPr>
                <w:rFonts w:ascii="Arial" w:hAnsi="Arial" w:cs="Arial"/>
                <w:b/>
                <w:sz w:val="20"/>
                <w:szCs w:val="20"/>
              </w:rPr>
              <w:t>If so, is this high, medium or low</w:t>
            </w:r>
          </w:p>
        </w:tc>
        <w:tc>
          <w:tcPr>
            <w:tcW w:w="1075" w:type="dxa"/>
          </w:tcPr>
          <w:p w14:paraId="7E397951" w14:textId="77777777" w:rsidR="00F67B59" w:rsidRPr="005A3CC2" w:rsidRDefault="00F67B59" w:rsidP="001B2F5D">
            <w:pPr>
              <w:rPr>
                <w:rFonts w:ascii="Arial" w:hAnsi="Arial" w:cs="Arial"/>
                <w:b/>
                <w:sz w:val="20"/>
                <w:szCs w:val="20"/>
              </w:rPr>
            </w:pPr>
          </w:p>
        </w:tc>
      </w:tr>
      <w:tr w:rsidR="00F67B59" w:rsidRPr="00CF77DE" w14:paraId="4C9653DC" w14:textId="77777777" w:rsidTr="001B2F5D">
        <w:trPr>
          <w:trHeight w:val="318"/>
        </w:trPr>
        <w:tc>
          <w:tcPr>
            <w:tcW w:w="8814" w:type="dxa"/>
            <w:gridSpan w:val="4"/>
          </w:tcPr>
          <w:p w14:paraId="7C024BDB" w14:textId="77777777" w:rsidR="00F67B59" w:rsidRPr="005A3CC2" w:rsidRDefault="00F67B59" w:rsidP="001B2F5D">
            <w:pPr>
              <w:rPr>
                <w:rFonts w:ascii="Arial" w:hAnsi="Arial" w:cs="Arial"/>
                <w:b/>
                <w:sz w:val="20"/>
                <w:szCs w:val="20"/>
              </w:rPr>
            </w:pPr>
            <w:r>
              <w:rPr>
                <w:rFonts w:ascii="Arial" w:hAnsi="Arial" w:cs="Arial"/>
                <w:b/>
                <w:sz w:val="20"/>
                <w:szCs w:val="20"/>
              </w:rPr>
              <w:t>Is there current evidence that the YP may require emergency medical treatment due to their current alcohol/substance use?</w:t>
            </w:r>
          </w:p>
        </w:tc>
        <w:tc>
          <w:tcPr>
            <w:tcW w:w="1075" w:type="dxa"/>
          </w:tcPr>
          <w:p w14:paraId="7F2514A7" w14:textId="77777777" w:rsidR="00F67B59" w:rsidRPr="005A3CC2" w:rsidRDefault="00F67B59" w:rsidP="001B2F5D">
            <w:pPr>
              <w:rPr>
                <w:rFonts w:ascii="Arial" w:hAnsi="Arial" w:cs="Arial"/>
                <w:b/>
                <w:sz w:val="20"/>
                <w:szCs w:val="20"/>
              </w:rPr>
            </w:pPr>
          </w:p>
        </w:tc>
      </w:tr>
      <w:tr w:rsidR="00F67B59" w:rsidRPr="00CF77DE" w14:paraId="6373EC2D" w14:textId="77777777" w:rsidTr="001B2F5D">
        <w:trPr>
          <w:trHeight w:val="318"/>
        </w:trPr>
        <w:tc>
          <w:tcPr>
            <w:tcW w:w="8814" w:type="dxa"/>
            <w:gridSpan w:val="4"/>
          </w:tcPr>
          <w:p w14:paraId="3E1C0F3D" w14:textId="77777777" w:rsidR="00F67B59" w:rsidRPr="005A3CC2" w:rsidRDefault="00F67B59" w:rsidP="001B2F5D">
            <w:pPr>
              <w:rPr>
                <w:rFonts w:ascii="Arial" w:hAnsi="Arial" w:cs="Arial"/>
                <w:b/>
                <w:sz w:val="20"/>
                <w:szCs w:val="20"/>
              </w:rPr>
            </w:pPr>
            <w:r w:rsidRPr="005A3CC2">
              <w:rPr>
                <w:rFonts w:ascii="Arial" w:hAnsi="Arial" w:cs="Arial"/>
                <w:b/>
                <w:sz w:val="20"/>
                <w:szCs w:val="20"/>
              </w:rPr>
              <w:t>Does the level of risk warrant a media release?  If yes, the LAC/Safeguarding Team Manager to liaise with Police to progress</w:t>
            </w:r>
          </w:p>
        </w:tc>
        <w:tc>
          <w:tcPr>
            <w:tcW w:w="1075" w:type="dxa"/>
          </w:tcPr>
          <w:p w14:paraId="55817BB7" w14:textId="77777777" w:rsidR="00F67B59" w:rsidRPr="005A3CC2" w:rsidRDefault="00F67B59" w:rsidP="001B2F5D">
            <w:pPr>
              <w:rPr>
                <w:rFonts w:ascii="Arial" w:hAnsi="Arial" w:cs="Arial"/>
                <w:b/>
                <w:sz w:val="20"/>
                <w:szCs w:val="20"/>
              </w:rPr>
            </w:pPr>
          </w:p>
        </w:tc>
      </w:tr>
      <w:tr w:rsidR="00F67B59" w:rsidRPr="00CF77DE" w14:paraId="1C9D3D99" w14:textId="77777777" w:rsidTr="001B2F5D">
        <w:trPr>
          <w:trHeight w:val="318"/>
        </w:trPr>
        <w:tc>
          <w:tcPr>
            <w:tcW w:w="9889" w:type="dxa"/>
            <w:gridSpan w:val="5"/>
            <w:shd w:val="clear" w:color="auto" w:fill="E7E6E6" w:themeFill="background2"/>
          </w:tcPr>
          <w:p w14:paraId="71386C3C" w14:textId="77777777" w:rsidR="00F67B59" w:rsidRPr="00B629A1" w:rsidRDefault="00F67B59" w:rsidP="001B2F5D">
            <w:pPr>
              <w:rPr>
                <w:rFonts w:ascii="Arial" w:hAnsi="Arial" w:cs="Arial"/>
                <w:sz w:val="18"/>
                <w:szCs w:val="18"/>
              </w:rPr>
            </w:pPr>
            <w:r w:rsidRPr="00B97F00">
              <w:rPr>
                <w:rFonts w:ascii="Arial" w:hAnsi="Arial" w:cs="Arial"/>
                <w:b/>
                <w:sz w:val="18"/>
                <w:szCs w:val="18"/>
              </w:rPr>
              <w:t>Note:</w:t>
            </w:r>
            <w:r>
              <w:rPr>
                <w:rFonts w:ascii="Arial" w:hAnsi="Arial" w:cs="Arial"/>
                <w:sz w:val="18"/>
                <w:szCs w:val="18"/>
              </w:rPr>
              <w:t xml:space="preserve">  </w:t>
            </w:r>
            <w:r w:rsidRPr="00B97F00">
              <w:rPr>
                <w:rFonts w:ascii="Arial" w:hAnsi="Arial" w:cs="Arial"/>
                <w:b/>
                <w:sz w:val="18"/>
                <w:szCs w:val="18"/>
              </w:rPr>
              <w:t>If a RAISE hasn’t taken place and there are complicating high risk factors around missing – the NWD/LAC/Safeguarding Team Managers to hold a RAISE or Hub meeting</w:t>
            </w:r>
          </w:p>
        </w:tc>
      </w:tr>
      <w:tr w:rsidR="00F67B59" w:rsidRPr="00CF77DE" w14:paraId="544FD17F" w14:textId="77777777" w:rsidTr="001B2F5D">
        <w:trPr>
          <w:trHeight w:val="318"/>
        </w:trPr>
        <w:tc>
          <w:tcPr>
            <w:tcW w:w="9889" w:type="dxa"/>
            <w:gridSpan w:val="5"/>
            <w:shd w:val="clear" w:color="auto" w:fill="E7E6E6" w:themeFill="background2"/>
          </w:tcPr>
          <w:p w14:paraId="5750DD8A" w14:textId="77777777" w:rsidR="00F67B59" w:rsidRPr="00672CAF" w:rsidRDefault="00F67B59" w:rsidP="001B2F5D">
            <w:pPr>
              <w:jc w:val="center"/>
              <w:rPr>
                <w:rFonts w:ascii="Arial" w:hAnsi="Arial" w:cs="Arial"/>
                <w:b/>
              </w:rPr>
            </w:pPr>
            <w:r w:rsidRPr="00672CAF">
              <w:rPr>
                <w:rFonts w:ascii="Arial" w:hAnsi="Arial" w:cs="Arial"/>
                <w:b/>
              </w:rPr>
              <w:t>Chronology of Actions and Outcomes</w:t>
            </w:r>
          </w:p>
        </w:tc>
      </w:tr>
      <w:tr w:rsidR="00F67B59" w:rsidRPr="00CF77DE" w14:paraId="1C5701A5" w14:textId="77777777" w:rsidTr="001B2F5D">
        <w:trPr>
          <w:trHeight w:val="783"/>
        </w:trPr>
        <w:tc>
          <w:tcPr>
            <w:tcW w:w="1157" w:type="dxa"/>
            <w:shd w:val="clear" w:color="auto" w:fill="E7E6E6" w:themeFill="background2"/>
          </w:tcPr>
          <w:p w14:paraId="1524D13A" w14:textId="77777777" w:rsidR="00F67B59" w:rsidRPr="00DE629F" w:rsidRDefault="00F67B59" w:rsidP="001B2F5D">
            <w:pPr>
              <w:rPr>
                <w:rFonts w:ascii="Arial" w:hAnsi="Arial" w:cs="Arial"/>
                <w:b/>
                <w:sz w:val="20"/>
                <w:szCs w:val="20"/>
              </w:rPr>
            </w:pPr>
            <w:r w:rsidRPr="00DE629F">
              <w:rPr>
                <w:rFonts w:ascii="Arial" w:hAnsi="Arial" w:cs="Arial"/>
                <w:b/>
                <w:sz w:val="20"/>
                <w:szCs w:val="20"/>
              </w:rPr>
              <w:t>Time</w:t>
            </w:r>
          </w:p>
        </w:tc>
        <w:tc>
          <w:tcPr>
            <w:tcW w:w="3340" w:type="dxa"/>
            <w:shd w:val="clear" w:color="auto" w:fill="E7E6E6" w:themeFill="background2"/>
          </w:tcPr>
          <w:p w14:paraId="407B5A9D" w14:textId="77777777" w:rsidR="00F67B59" w:rsidRPr="00DE629F" w:rsidRDefault="00F67B59" w:rsidP="001B2F5D">
            <w:pPr>
              <w:rPr>
                <w:rFonts w:ascii="Arial" w:hAnsi="Arial" w:cs="Arial"/>
                <w:b/>
                <w:sz w:val="20"/>
                <w:szCs w:val="20"/>
              </w:rPr>
            </w:pPr>
            <w:r w:rsidRPr="00DE629F">
              <w:rPr>
                <w:rFonts w:ascii="Arial" w:hAnsi="Arial" w:cs="Arial"/>
                <w:b/>
                <w:sz w:val="20"/>
                <w:szCs w:val="20"/>
              </w:rPr>
              <w:t>Telephone call to Young Person/Police/EDT/Parent/friend.</w:t>
            </w:r>
          </w:p>
          <w:p w14:paraId="575009E2" w14:textId="77777777" w:rsidR="00F67B59" w:rsidRPr="00DE629F" w:rsidRDefault="00F67B59" w:rsidP="001B2F5D">
            <w:pPr>
              <w:rPr>
                <w:rFonts w:ascii="Arial" w:hAnsi="Arial" w:cs="Arial"/>
                <w:b/>
                <w:sz w:val="20"/>
                <w:szCs w:val="20"/>
              </w:rPr>
            </w:pPr>
            <w:r>
              <w:rPr>
                <w:rFonts w:ascii="Arial" w:hAnsi="Arial" w:cs="Arial"/>
                <w:b/>
                <w:sz w:val="20"/>
                <w:szCs w:val="20"/>
              </w:rPr>
              <w:t>Please log below to whom?</w:t>
            </w:r>
          </w:p>
        </w:tc>
        <w:tc>
          <w:tcPr>
            <w:tcW w:w="3322" w:type="dxa"/>
            <w:shd w:val="clear" w:color="auto" w:fill="E7E6E6" w:themeFill="background2"/>
          </w:tcPr>
          <w:p w14:paraId="3497FC91" w14:textId="77777777" w:rsidR="00F67B59" w:rsidRPr="00DE629F" w:rsidRDefault="00F67B59" w:rsidP="001B2F5D">
            <w:pPr>
              <w:rPr>
                <w:rFonts w:ascii="Arial" w:hAnsi="Arial" w:cs="Arial"/>
                <w:b/>
                <w:sz w:val="20"/>
                <w:szCs w:val="20"/>
              </w:rPr>
            </w:pPr>
            <w:r w:rsidRPr="00DE629F">
              <w:rPr>
                <w:rFonts w:ascii="Arial" w:hAnsi="Arial" w:cs="Arial"/>
                <w:b/>
                <w:sz w:val="20"/>
                <w:szCs w:val="20"/>
              </w:rPr>
              <w:t>Staf</w:t>
            </w:r>
            <w:r>
              <w:rPr>
                <w:rFonts w:ascii="Arial" w:hAnsi="Arial" w:cs="Arial"/>
                <w:b/>
                <w:sz w:val="20"/>
                <w:szCs w:val="20"/>
              </w:rPr>
              <w:t xml:space="preserve">f physically checking known </w:t>
            </w:r>
            <w:r w:rsidRPr="00DE629F">
              <w:rPr>
                <w:rFonts w:ascii="Arial" w:hAnsi="Arial" w:cs="Arial"/>
                <w:b/>
                <w:sz w:val="20"/>
                <w:szCs w:val="20"/>
              </w:rPr>
              <w:t>addresses/areas</w:t>
            </w:r>
          </w:p>
        </w:tc>
        <w:tc>
          <w:tcPr>
            <w:tcW w:w="2070" w:type="dxa"/>
            <w:gridSpan w:val="2"/>
            <w:shd w:val="clear" w:color="auto" w:fill="E7E6E6" w:themeFill="background2"/>
          </w:tcPr>
          <w:p w14:paraId="45C11BDF" w14:textId="77777777" w:rsidR="00F67B59" w:rsidRPr="00DE629F" w:rsidRDefault="00F67B59" w:rsidP="001B2F5D">
            <w:pPr>
              <w:rPr>
                <w:rFonts w:ascii="Arial" w:hAnsi="Arial" w:cs="Arial"/>
                <w:b/>
                <w:sz w:val="20"/>
                <w:szCs w:val="20"/>
              </w:rPr>
            </w:pPr>
            <w:r w:rsidRPr="00DE629F">
              <w:rPr>
                <w:rFonts w:ascii="Arial" w:hAnsi="Arial" w:cs="Arial"/>
                <w:b/>
                <w:sz w:val="20"/>
                <w:szCs w:val="20"/>
              </w:rPr>
              <w:t>Outcome from telephone call/physical check</w:t>
            </w:r>
          </w:p>
        </w:tc>
      </w:tr>
      <w:tr w:rsidR="00F67B59" w:rsidRPr="00CF77DE" w14:paraId="2BA7EB90" w14:textId="77777777" w:rsidTr="001B2F5D">
        <w:trPr>
          <w:trHeight w:val="1067"/>
        </w:trPr>
        <w:tc>
          <w:tcPr>
            <w:tcW w:w="1157" w:type="dxa"/>
            <w:shd w:val="clear" w:color="auto" w:fill="auto"/>
          </w:tcPr>
          <w:p w14:paraId="50E6E34B" w14:textId="77777777" w:rsidR="00F67B59" w:rsidRPr="009E024C" w:rsidRDefault="00F67B59" w:rsidP="001B2F5D">
            <w:pPr>
              <w:rPr>
                <w:rFonts w:ascii="Arial" w:hAnsi="Arial" w:cs="Arial"/>
                <w:b/>
              </w:rPr>
            </w:pPr>
          </w:p>
        </w:tc>
        <w:tc>
          <w:tcPr>
            <w:tcW w:w="3340" w:type="dxa"/>
            <w:shd w:val="clear" w:color="auto" w:fill="auto"/>
          </w:tcPr>
          <w:p w14:paraId="44AA919B" w14:textId="77777777" w:rsidR="00F67B59" w:rsidRPr="009E024C" w:rsidRDefault="00F67B59" w:rsidP="001B2F5D">
            <w:pPr>
              <w:rPr>
                <w:rFonts w:ascii="Arial" w:hAnsi="Arial" w:cs="Arial"/>
                <w:b/>
              </w:rPr>
            </w:pPr>
          </w:p>
        </w:tc>
        <w:tc>
          <w:tcPr>
            <w:tcW w:w="3322" w:type="dxa"/>
            <w:shd w:val="clear" w:color="auto" w:fill="auto"/>
          </w:tcPr>
          <w:p w14:paraId="5EA0CD96" w14:textId="77777777" w:rsidR="00F67B59" w:rsidRPr="009E024C" w:rsidRDefault="00F67B59" w:rsidP="001B2F5D">
            <w:pPr>
              <w:rPr>
                <w:rFonts w:ascii="Arial" w:hAnsi="Arial" w:cs="Arial"/>
                <w:b/>
              </w:rPr>
            </w:pPr>
          </w:p>
        </w:tc>
        <w:tc>
          <w:tcPr>
            <w:tcW w:w="2070" w:type="dxa"/>
            <w:gridSpan w:val="2"/>
            <w:shd w:val="clear" w:color="auto" w:fill="auto"/>
          </w:tcPr>
          <w:p w14:paraId="59FBCB02" w14:textId="77777777" w:rsidR="00F67B59" w:rsidRPr="00151005" w:rsidRDefault="00F67B59" w:rsidP="001B2F5D">
            <w:pPr>
              <w:rPr>
                <w:rFonts w:ascii="Arial" w:hAnsi="Arial" w:cs="Arial"/>
              </w:rPr>
            </w:pPr>
          </w:p>
        </w:tc>
      </w:tr>
      <w:tr w:rsidR="00F67B59" w:rsidRPr="00CF77DE" w14:paraId="0DE4E0C3" w14:textId="77777777" w:rsidTr="001B2F5D">
        <w:trPr>
          <w:trHeight w:val="1067"/>
        </w:trPr>
        <w:tc>
          <w:tcPr>
            <w:tcW w:w="1157" w:type="dxa"/>
            <w:shd w:val="clear" w:color="auto" w:fill="auto"/>
          </w:tcPr>
          <w:p w14:paraId="6404B300" w14:textId="77777777" w:rsidR="00F67B59" w:rsidRPr="009E024C" w:rsidRDefault="00F67B59" w:rsidP="001B2F5D">
            <w:pPr>
              <w:rPr>
                <w:rFonts w:ascii="Arial" w:hAnsi="Arial" w:cs="Arial"/>
                <w:b/>
              </w:rPr>
            </w:pPr>
          </w:p>
        </w:tc>
        <w:tc>
          <w:tcPr>
            <w:tcW w:w="3340" w:type="dxa"/>
            <w:shd w:val="clear" w:color="auto" w:fill="auto"/>
          </w:tcPr>
          <w:p w14:paraId="2353EFFA" w14:textId="77777777" w:rsidR="00F67B59" w:rsidRPr="009E024C" w:rsidRDefault="00F67B59" w:rsidP="001B2F5D">
            <w:pPr>
              <w:rPr>
                <w:rFonts w:ascii="Arial" w:hAnsi="Arial" w:cs="Arial"/>
                <w:b/>
              </w:rPr>
            </w:pPr>
          </w:p>
        </w:tc>
        <w:tc>
          <w:tcPr>
            <w:tcW w:w="3322" w:type="dxa"/>
            <w:shd w:val="clear" w:color="auto" w:fill="auto"/>
          </w:tcPr>
          <w:p w14:paraId="662A0FA7" w14:textId="77777777" w:rsidR="00F67B59" w:rsidRPr="009E024C" w:rsidRDefault="00F67B59" w:rsidP="001B2F5D">
            <w:pPr>
              <w:rPr>
                <w:rFonts w:ascii="Arial" w:hAnsi="Arial" w:cs="Arial"/>
                <w:b/>
              </w:rPr>
            </w:pPr>
          </w:p>
        </w:tc>
        <w:tc>
          <w:tcPr>
            <w:tcW w:w="2070" w:type="dxa"/>
            <w:gridSpan w:val="2"/>
            <w:shd w:val="clear" w:color="auto" w:fill="auto"/>
          </w:tcPr>
          <w:p w14:paraId="76A75E98" w14:textId="77777777" w:rsidR="00F67B59" w:rsidRDefault="00F67B59" w:rsidP="001B2F5D">
            <w:pPr>
              <w:rPr>
                <w:rFonts w:ascii="Arial" w:hAnsi="Arial" w:cs="Arial"/>
              </w:rPr>
            </w:pPr>
          </w:p>
        </w:tc>
      </w:tr>
      <w:tr w:rsidR="00F67B59" w:rsidRPr="00CF77DE" w14:paraId="65CE9589" w14:textId="77777777" w:rsidTr="001B2F5D">
        <w:trPr>
          <w:trHeight w:val="1067"/>
        </w:trPr>
        <w:tc>
          <w:tcPr>
            <w:tcW w:w="1157" w:type="dxa"/>
            <w:shd w:val="clear" w:color="auto" w:fill="auto"/>
          </w:tcPr>
          <w:p w14:paraId="208F4FEA" w14:textId="77777777" w:rsidR="00F67B59" w:rsidRPr="009E024C" w:rsidRDefault="00F67B59" w:rsidP="001B2F5D">
            <w:pPr>
              <w:rPr>
                <w:rFonts w:ascii="Arial" w:hAnsi="Arial" w:cs="Arial"/>
                <w:b/>
              </w:rPr>
            </w:pPr>
          </w:p>
        </w:tc>
        <w:tc>
          <w:tcPr>
            <w:tcW w:w="3340" w:type="dxa"/>
            <w:shd w:val="clear" w:color="auto" w:fill="auto"/>
          </w:tcPr>
          <w:p w14:paraId="34F98AE4" w14:textId="77777777" w:rsidR="00F67B59" w:rsidRPr="009E024C" w:rsidRDefault="00F67B59" w:rsidP="001B2F5D">
            <w:pPr>
              <w:rPr>
                <w:rFonts w:ascii="Arial" w:hAnsi="Arial" w:cs="Arial"/>
                <w:b/>
              </w:rPr>
            </w:pPr>
          </w:p>
        </w:tc>
        <w:tc>
          <w:tcPr>
            <w:tcW w:w="3322" w:type="dxa"/>
            <w:shd w:val="clear" w:color="auto" w:fill="auto"/>
          </w:tcPr>
          <w:p w14:paraId="64522039" w14:textId="77777777" w:rsidR="00F67B59" w:rsidRPr="009E024C" w:rsidRDefault="00F67B59" w:rsidP="001B2F5D">
            <w:pPr>
              <w:rPr>
                <w:rFonts w:ascii="Arial" w:hAnsi="Arial" w:cs="Arial"/>
                <w:b/>
              </w:rPr>
            </w:pPr>
          </w:p>
        </w:tc>
        <w:tc>
          <w:tcPr>
            <w:tcW w:w="2070" w:type="dxa"/>
            <w:gridSpan w:val="2"/>
            <w:shd w:val="clear" w:color="auto" w:fill="auto"/>
          </w:tcPr>
          <w:p w14:paraId="3DAB0AEA" w14:textId="77777777" w:rsidR="00F67B59" w:rsidRDefault="00F67B59" w:rsidP="001B2F5D">
            <w:pPr>
              <w:rPr>
                <w:rFonts w:ascii="Arial" w:hAnsi="Arial" w:cs="Arial"/>
              </w:rPr>
            </w:pPr>
          </w:p>
        </w:tc>
      </w:tr>
      <w:tr w:rsidR="00F67B59" w:rsidRPr="00CF77DE" w14:paraId="6FD8071E" w14:textId="77777777" w:rsidTr="001B2F5D">
        <w:trPr>
          <w:trHeight w:val="1067"/>
        </w:trPr>
        <w:tc>
          <w:tcPr>
            <w:tcW w:w="1157" w:type="dxa"/>
            <w:shd w:val="clear" w:color="auto" w:fill="auto"/>
          </w:tcPr>
          <w:p w14:paraId="414BA381" w14:textId="77777777" w:rsidR="00F67B59" w:rsidRPr="009E024C" w:rsidRDefault="00F67B59" w:rsidP="001B2F5D">
            <w:pPr>
              <w:rPr>
                <w:rFonts w:ascii="Arial" w:hAnsi="Arial" w:cs="Arial"/>
                <w:b/>
              </w:rPr>
            </w:pPr>
          </w:p>
        </w:tc>
        <w:tc>
          <w:tcPr>
            <w:tcW w:w="3340" w:type="dxa"/>
            <w:shd w:val="clear" w:color="auto" w:fill="auto"/>
          </w:tcPr>
          <w:p w14:paraId="0DCC5393" w14:textId="77777777" w:rsidR="00F67B59" w:rsidRPr="009E024C" w:rsidRDefault="00F67B59" w:rsidP="001B2F5D">
            <w:pPr>
              <w:rPr>
                <w:rFonts w:ascii="Arial" w:hAnsi="Arial" w:cs="Arial"/>
                <w:b/>
              </w:rPr>
            </w:pPr>
          </w:p>
        </w:tc>
        <w:tc>
          <w:tcPr>
            <w:tcW w:w="3322" w:type="dxa"/>
            <w:shd w:val="clear" w:color="auto" w:fill="auto"/>
          </w:tcPr>
          <w:p w14:paraId="72AEDB5B" w14:textId="77777777" w:rsidR="00F67B59" w:rsidRPr="009E024C" w:rsidRDefault="00F67B59" w:rsidP="001B2F5D">
            <w:pPr>
              <w:rPr>
                <w:rFonts w:ascii="Arial" w:hAnsi="Arial" w:cs="Arial"/>
                <w:b/>
              </w:rPr>
            </w:pPr>
          </w:p>
        </w:tc>
        <w:tc>
          <w:tcPr>
            <w:tcW w:w="2070" w:type="dxa"/>
            <w:gridSpan w:val="2"/>
            <w:shd w:val="clear" w:color="auto" w:fill="auto"/>
          </w:tcPr>
          <w:p w14:paraId="392231AA" w14:textId="77777777" w:rsidR="00F67B59" w:rsidRDefault="00F67B59" w:rsidP="001B2F5D">
            <w:pPr>
              <w:rPr>
                <w:rFonts w:ascii="Arial" w:hAnsi="Arial" w:cs="Arial"/>
              </w:rPr>
            </w:pPr>
          </w:p>
        </w:tc>
      </w:tr>
      <w:tr w:rsidR="00F67B59" w:rsidRPr="00CF77DE" w14:paraId="002842DE" w14:textId="77777777" w:rsidTr="001B2F5D">
        <w:trPr>
          <w:trHeight w:val="1067"/>
        </w:trPr>
        <w:tc>
          <w:tcPr>
            <w:tcW w:w="1157" w:type="dxa"/>
            <w:shd w:val="clear" w:color="auto" w:fill="auto"/>
          </w:tcPr>
          <w:p w14:paraId="4D960B39" w14:textId="77777777" w:rsidR="00F67B59" w:rsidRPr="009E024C" w:rsidRDefault="00F67B59" w:rsidP="001B2F5D">
            <w:pPr>
              <w:rPr>
                <w:rFonts w:ascii="Arial" w:hAnsi="Arial" w:cs="Arial"/>
                <w:b/>
              </w:rPr>
            </w:pPr>
          </w:p>
        </w:tc>
        <w:tc>
          <w:tcPr>
            <w:tcW w:w="3340" w:type="dxa"/>
            <w:shd w:val="clear" w:color="auto" w:fill="auto"/>
          </w:tcPr>
          <w:p w14:paraId="10397755" w14:textId="77777777" w:rsidR="00F67B59" w:rsidRPr="009E024C" w:rsidRDefault="00F67B59" w:rsidP="001B2F5D">
            <w:pPr>
              <w:rPr>
                <w:rFonts w:ascii="Arial" w:hAnsi="Arial" w:cs="Arial"/>
                <w:b/>
              </w:rPr>
            </w:pPr>
          </w:p>
        </w:tc>
        <w:tc>
          <w:tcPr>
            <w:tcW w:w="3322" w:type="dxa"/>
            <w:shd w:val="clear" w:color="auto" w:fill="auto"/>
          </w:tcPr>
          <w:p w14:paraId="07A3A165" w14:textId="77777777" w:rsidR="00F67B59" w:rsidRPr="009E024C" w:rsidRDefault="00F67B59" w:rsidP="001B2F5D">
            <w:pPr>
              <w:rPr>
                <w:rFonts w:ascii="Arial" w:hAnsi="Arial" w:cs="Arial"/>
                <w:b/>
              </w:rPr>
            </w:pPr>
          </w:p>
        </w:tc>
        <w:tc>
          <w:tcPr>
            <w:tcW w:w="2070" w:type="dxa"/>
            <w:gridSpan w:val="2"/>
            <w:shd w:val="clear" w:color="auto" w:fill="auto"/>
          </w:tcPr>
          <w:p w14:paraId="2B7344EF" w14:textId="77777777" w:rsidR="00F67B59" w:rsidRDefault="00F67B59" w:rsidP="001B2F5D">
            <w:pPr>
              <w:rPr>
                <w:rFonts w:ascii="Arial" w:hAnsi="Arial" w:cs="Arial"/>
              </w:rPr>
            </w:pPr>
          </w:p>
        </w:tc>
      </w:tr>
      <w:tr w:rsidR="00F67B59" w:rsidRPr="00CF77DE" w14:paraId="3D2A147A" w14:textId="77777777" w:rsidTr="001B2F5D">
        <w:trPr>
          <w:trHeight w:val="1067"/>
        </w:trPr>
        <w:tc>
          <w:tcPr>
            <w:tcW w:w="4497" w:type="dxa"/>
            <w:gridSpan w:val="2"/>
            <w:shd w:val="clear" w:color="auto" w:fill="auto"/>
          </w:tcPr>
          <w:p w14:paraId="239A0169" w14:textId="77777777" w:rsidR="00F67B59" w:rsidRPr="00672CAF" w:rsidRDefault="00F67B59" w:rsidP="001B2F5D">
            <w:pPr>
              <w:rPr>
                <w:rFonts w:ascii="Arial" w:hAnsi="Arial" w:cs="Arial"/>
                <w:b/>
              </w:rPr>
            </w:pPr>
            <w:r w:rsidRPr="009E024C">
              <w:rPr>
                <w:rFonts w:ascii="Arial" w:hAnsi="Arial" w:cs="Arial"/>
                <w:b/>
              </w:rPr>
              <w:t xml:space="preserve">Subsequent actions </w:t>
            </w:r>
          </w:p>
        </w:tc>
        <w:tc>
          <w:tcPr>
            <w:tcW w:w="3322" w:type="dxa"/>
            <w:shd w:val="clear" w:color="auto" w:fill="auto"/>
          </w:tcPr>
          <w:p w14:paraId="6634ECEA" w14:textId="77777777" w:rsidR="00F67B59" w:rsidRPr="009E024C" w:rsidRDefault="00F67B59" w:rsidP="001B2F5D">
            <w:pPr>
              <w:rPr>
                <w:rFonts w:ascii="Arial" w:hAnsi="Arial" w:cs="Arial"/>
                <w:b/>
              </w:rPr>
            </w:pPr>
            <w:r w:rsidRPr="009E024C">
              <w:rPr>
                <w:rFonts w:ascii="Arial" w:hAnsi="Arial" w:cs="Arial"/>
                <w:b/>
              </w:rPr>
              <w:t xml:space="preserve"> </w:t>
            </w:r>
            <w:r>
              <w:rPr>
                <w:rFonts w:ascii="Arial" w:hAnsi="Arial" w:cs="Arial"/>
                <w:b/>
              </w:rPr>
              <w:t>Timescale</w:t>
            </w:r>
          </w:p>
          <w:p w14:paraId="1771B815" w14:textId="77777777" w:rsidR="00F67B59" w:rsidRPr="009E024C" w:rsidRDefault="00F67B59" w:rsidP="001B2F5D">
            <w:pPr>
              <w:rPr>
                <w:rFonts w:ascii="Arial" w:hAnsi="Arial" w:cs="Arial"/>
              </w:rPr>
            </w:pPr>
          </w:p>
        </w:tc>
        <w:tc>
          <w:tcPr>
            <w:tcW w:w="2070" w:type="dxa"/>
            <w:gridSpan w:val="2"/>
            <w:shd w:val="clear" w:color="auto" w:fill="auto"/>
          </w:tcPr>
          <w:p w14:paraId="00AFC6C3" w14:textId="77777777" w:rsidR="00F67B59" w:rsidRPr="009E024C" w:rsidRDefault="00F67B59" w:rsidP="001B2F5D">
            <w:pPr>
              <w:rPr>
                <w:rFonts w:ascii="Arial" w:hAnsi="Arial" w:cs="Arial"/>
              </w:rPr>
            </w:pPr>
            <w:r>
              <w:rPr>
                <w:rFonts w:ascii="Arial" w:hAnsi="Arial" w:cs="Arial"/>
              </w:rPr>
              <w:t>Person responsible</w:t>
            </w:r>
          </w:p>
          <w:p w14:paraId="7268E51A" w14:textId="77777777" w:rsidR="00F67B59" w:rsidRPr="009E024C" w:rsidRDefault="00F67B59" w:rsidP="001B2F5D">
            <w:pPr>
              <w:rPr>
                <w:rFonts w:ascii="Arial" w:hAnsi="Arial" w:cs="Arial"/>
              </w:rPr>
            </w:pPr>
          </w:p>
        </w:tc>
      </w:tr>
      <w:tr w:rsidR="00F67B59" w:rsidRPr="00CF77DE" w14:paraId="723D6FBE" w14:textId="77777777" w:rsidTr="001B2F5D">
        <w:trPr>
          <w:trHeight w:val="488"/>
        </w:trPr>
        <w:tc>
          <w:tcPr>
            <w:tcW w:w="4497" w:type="dxa"/>
            <w:gridSpan w:val="2"/>
            <w:shd w:val="clear" w:color="auto" w:fill="auto"/>
          </w:tcPr>
          <w:p w14:paraId="12605F45" w14:textId="77777777" w:rsidR="00F67B59" w:rsidRPr="009E024C" w:rsidRDefault="00F67B59" w:rsidP="001B2F5D">
            <w:pPr>
              <w:rPr>
                <w:rFonts w:ascii="Arial" w:hAnsi="Arial" w:cs="Arial"/>
                <w:b/>
              </w:rPr>
            </w:pPr>
          </w:p>
        </w:tc>
        <w:tc>
          <w:tcPr>
            <w:tcW w:w="3322" w:type="dxa"/>
            <w:shd w:val="clear" w:color="auto" w:fill="auto"/>
          </w:tcPr>
          <w:p w14:paraId="16339078" w14:textId="77777777" w:rsidR="00F67B59" w:rsidRPr="00F5353E" w:rsidRDefault="00F67B59" w:rsidP="001B2F5D">
            <w:pPr>
              <w:rPr>
                <w:rFonts w:ascii="Arial" w:hAnsi="Arial" w:cs="Arial"/>
                <w:b/>
              </w:rPr>
            </w:pPr>
          </w:p>
        </w:tc>
        <w:tc>
          <w:tcPr>
            <w:tcW w:w="2070" w:type="dxa"/>
            <w:gridSpan w:val="2"/>
            <w:shd w:val="clear" w:color="auto" w:fill="auto"/>
          </w:tcPr>
          <w:p w14:paraId="5339FA20" w14:textId="77777777" w:rsidR="00F67B59" w:rsidRPr="00F5353E" w:rsidRDefault="00F67B59" w:rsidP="001B2F5D">
            <w:pPr>
              <w:rPr>
                <w:rFonts w:ascii="Arial" w:hAnsi="Arial" w:cs="Arial"/>
              </w:rPr>
            </w:pPr>
          </w:p>
        </w:tc>
      </w:tr>
      <w:tr w:rsidR="00F67B59" w:rsidRPr="00CF77DE" w14:paraId="35837AE3" w14:textId="77777777" w:rsidTr="001B2F5D">
        <w:trPr>
          <w:trHeight w:val="887"/>
        </w:trPr>
        <w:tc>
          <w:tcPr>
            <w:tcW w:w="4497" w:type="dxa"/>
            <w:gridSpan w:val="2"/>
            <w:shd w:val="clear" w:color="auto" w:fill="auto"/>
          </w:tcPr>
          <w:p w14:paraId="39F4CF39" w14:textId="77777777" w:rsidR="00F67B59" w:rsidRPr="009E024C" w:rsidRDefault="00F67B59" w:rsidP="001B2F5D">
            <w:pPr>
              <w:rPr>
                <w:rFonts w:ascii="Arial" w:hAnsi="Arial" w:cs="Arial"/>
                <w:b/>
              </w:rPr>
            </w:pPr>
          </w:p>
        </w:tc>
        <w:tc>
          <w:tcPr>
            <w:tcW w:w="3322" w:type="dxa"/>
            <w:shd w:val="clear" w:color="auto" w:fill="auto"/>
          </w:tcPr>
          <w:p w14:paraId="7FBE99A4" w14:textId="77777777" w:rsidR="00F67B59" w:rsidRPr="009E024C" w:rsidRDefault="00F67B59" w:rsidP="001B2F5D">
            <w:pPr>
              <w:rPr>
                <w:rFonts w:ascii="Arial" w:hAnsi="Arial" w:cs="Arial"/>
                <w:b/>
              </w:rPr>
            </w:pPr>
          </w:p>
        </w:tc>
        <w:tc>
          <w:tcPr>
            <w:tcW w:w="2070" w:type="dxa"/>
            <w:gridSpan w:val="2"/>
            <w:shd w:val="clear" w:color="auto" w:fill="auto"/>
          </w:tcPr>
          <w:p w14:paraId="4E1923E9" w14:textId="77777777" w:rsidR="00F67B59" w:rsidRPr="009E024C" w:rsidRDefault="00F67B59" w:rsidP="001B2F5D">
            <w:pPr>
              <w:rPr>
                <w:rFonts w:ascii="Arial" w:hAnsi="Arial" w:cs="Arial"/>
                <w:b/>
              </w:rPr>
            </w:pPr>
          </w:p>
        </w:tc>
      </w:tr>
      <w:tr w:rsidR="00F67B59" w:rsidRPr="00CF77DE" w14:paraId="4FD447FB" w14:textId="77777777" w:rsidTr="001B2F5D">
        <w:trPr>
          <w:trHeight w:val="1381"/>
        </w:trPr>
        <w:tc>
          <w:tcPr>
            <w:tcW w:w="4497" w:type="dxa"/>
            <w:gridSpan w:val="2"/>
            <w:shd w:val="clear" w:color="auto" w:fill="auto"/>
          </w:tcPr>
          <w:p w14:paraId="100E16C2" w14:textId="77777777" w:rsidR="00F67B59" w:rsidRPr="009E024C" w:rsidRDefault="00F67B59" w:rsidP="001B2F5D">
            <w:pPr>
              <w:rPr>
                <w:rFonts w:ascii="Arial" w:hAnsi="Arial" w:cs="Arial"/>
                <w:b/>
              </w:rPr>
            </w:pPr>
          </w:p>
        </w:tc>
        <w:tc>
          <w:tcPr>
            <w:tcW w:w="3322" w:type="dxa"/>
            <w:shd w:val="clear" w:color="auto" w:fill="auto"/>
          </w:tcPr>
          <w:p w14:paraId="078BBE1D" w14:textId="77777777" w:rsidR="00F67B59" w:rsidRPr="009E024C" w:rsidRDefault="00F67B59" w:rsidP="001B2F5D">
            <w:pPr>
              <w:rPr>
                <w:rFonts w:ascii="Arial" w:hAnsi="Arial" w:cs="Arial"/>
                <w:b/>
              </w:rPr>
            </w:pPr>
          </w:p>
        </w:tc>
        <w:tc>
          <w:tcPr>
            <w:tcW w:w="2070" w:type="dxa"/>
            <w:gridSpan w:val="2"/>
            <w:shd w:val="clear" w:color="auto" w:fill="auto"/>
          </w:tcPr>
          <w:p w14:paraId="17090367" w14:textId="77777777" w:rsidR="00F67B59" w:rsidRPr="009E024C" w:rsidRDefault="00F67B59" w:rsidP="001B2F5D">
            <w:pPr>
              <w:rPr>
                <w:rFonts w:ascii="Arial" w:hAnsi="Arial" w:cs="Arial"/>
                <w:b/>
              </w:rPr>
            </w:pPr>
          </w:p>
        </w:tc>
      </w:tr>
      <w:tr w:rsidR="00F67B59" w:rsidRPr="00CF77DE" w14:paraId="3520DF07" w14:textId="77777777" w:rsidTr="001B2F5D">
        <w:trPr>
          <w:trHeight w:val="1381"/>
        </w:trPr>
        <w:tc>
          <w:tcPr>
            <w:tcW w:w="4497" w:type="dxa"/>
            <w:gridSpan w:val="2"/>
            <w:shd w:val="clear" w:color="auto" w:fill="auto"/>
          </w:tcPr>
          <w:p w14:paraId="1DDA3F8D" w14:textId="77777777" w:rsidR="00F67B59" w:rsidRPr="009E024C" w:rsidRDefault="00F67B59" w:rsidP="001B2F5D">
            <w:pPr>
              <w:rPr>
                <w:rFonts w:ascii="Arial" w:hAnsi="Arial" w:cs="Arial"/>
                <w:b/>
              </w:rPr>
            </w:pPr>
          </w:p>
        </w:tc>
        <w:tc>
          <w:tcPr>
            <w:tcW w:w="3322" w:type="dxa"/>
            <w:shd w:val="clear" w:color="auto" w:fill="auto"/>
          </w:tcPr>
          <w:p w14:paraId="58C4D61E" w14:textId="77777777" w:rsidR="00F67B59" w:rsidRPr="009E024C" w:rsidRDefault="00F67B59" w:rsidP="001B2F5D">
            <w:pPr>
              <w:rPr>
                <w:rFonts w:ascii="Arial" w:hAnsi="Arial" w:cs="Arial"/>
                <w:b/>
              </w:rPr>
            </w:pPr>
          </w:p>
        </w:tc>
        <w:tc>
          <w:tcPr>
            <w:tcW w:w="2070" w:type="dxa"/>
            <w:gridSpan w:val="2"/>
            <w:shd w:val="clear" w:color="auto" w:fill="auto"/>
          </w:tcPr>
          <w:p w14:paraId="12572B32" w14:textId="77777777" w:rsidR="00F67B59" w:rsidRPr="009E024C" w:rsidRDefault="00F67B59" w:rsidP="001B2F5D">
            <w:pPr>
              <w:rPr>
                <w:rFonts w:ascii="Arial" w:hAnsi="Arial" w:cs="Arial"/>
                <w:b/>
              </w:rPr>
            </w:pPr>
          </w:p>
        </w:tc>
      </w:tr>
      <w:tr w:rsidR="00F67B59" w:rsidRPr="00CF77DE" w14:paraId="7332276F" w14:textId="77777777" w:rsidTr="001B2F5D">
        <w:trPr>
          <w:trHeight w:val="1381"/>
        </w:trPr>
        <w:tc>
          <w:tcPr>
            <w:tcW w:w="4497" w:type="dxa"/>
            <w:gridSpan w:val="2"/>
            <w:shd w:val="clear" w:color="auto" w:fill="auto"/>
          </w:tcPr>
          <w:p w14:paraId="4918DC6B" w14:textId="77777777" w:rsidR="00F67B59" w:rsidRPr="009E024C" w:rsidRDefault="00F67B59" w:rsidP="001B2F5D">
            <w:pPr>
              <w:rPr>
                <w:rFonts w:ascii="Arial" w:hAnsi="Arial" w:cs="Arial"/>
                <w:b/>
              </w:rPr>
            </w:pPr>
          </w:p>
        </w:tc>
        <w:tc>
          <w:tcPr>
            <w:tcW w:w="3322" w:type="dxa"/>
            <w:shd w:val="clear" w:color="auto" w:fill="auto"/>
          </w:tcPr>
          <w:p w14:paraId="59CCDCA5" w14:textId="77777777" w:rsidR="00F67B59" w:rsidRPr="009E024C" w:rsidRDefault="00F67B59" w:rsidP="001B2F5D">
            <w:pPr>
              <w:rPr>
                <w:rFonts w:ascii="Arial" w:hAnsi="Arial" w:cs="Arial"/>
                <w:b/>
              </w:rPr>
            </w:pPr>
          </w:p>
        </w:tc>
        <w:tc>
          <w:tcPr>
            <w:tcW w:w="2070" w:type="dxa"/>
            <w:gridSpan w:val="2"/>
            <w:shd w:val="clear" w:color="auto" w:fill="auto"/>
          </w:tcPr>
          <w:p w14:paraId="233995BD" w14:textId="77777777" w:rsidR="00F67B59" w:rsidRPr="009E024C" w:rsidRDefault="00F67B59" w:rsidP="001B2F5D">
            <w:pPr>
              <w:rPr>
                <w:rFonts w:ascii="Arial" w:hAnsi="Arial" w:cs="Arial"/>
                <w:b/>
              </w:rPr>
            </w:pPr>
          </w:p>
        </w:tc>
      </w:tr>
    </w:tbl>
    <w:p w14:paraId="661FBADE" w14:textId="77777777" w:rsidR="00F67B59" w:rsidRDefault="00F67B59" w:rsidP="00F67B59">
      <w:pPr>
        <w:jc w:val="center"/>
        <w:rPr>
          <w:rFonts w:ascii="Arial" w:hAnsi="Arial" w:cs="Arial"/>
          <w:sz w:val="28"/>
          <w:szCs w:val="28"/>
        </w:rPr>
      </w:pPr>
      <w:r w:rsidRPr="009E024C">
        <w:rPr>
          <w:rFonts w:ascii="Arial" w:hAnsi="Arial" w:cs="Arial"/>
          <w:sz w:val="28"/>
          <w:szCs w:val="28"/>
        </w:rPr>
        <w:t xml:space="preserve">Form </w:t>
      </w:r>
      <w:r>
        <w:rPr>
          <w:rFonts w:ascii="Arial" w:hAnsi="Arial" w:cs="Arial"/>
          <w:sz w:val="28"/>
          <w:szCs w:val="28"/>
        </w:rPr>
        <w:t>to be completed when a child/young person</w:t>
      </w:r>
    </w:p>
    <w:p w14:paraId="6A50C611" w14:textId="77777777" w:rsidR="00F67B59" w:rsidRDefault="00F67B59" w:rsidP="00F67B59">
      <w:pPr>
        <w:jc w:val="center"/>
        <w:rPr>
          <w:rFonts w:ascii="Arial" w:hAnsi="Arial" w:cs="Arial"/>
          <w:sz w:val="28"/>
          <w:szCs w:val="28"/>
        </w:rPr>
      </w:pPr>
      <w:r>
        <w:rPr>
          <w:rFonts w:ascii="Arial" w:hAnsi="Arial" w:cs="Arial"/>
          <w:sz w:val="28"/>
          <w:szCs w:val="28"/>
        </w:rPr>
        <w:t>has been missing for over 24 hours.</w:t>
      </w:r>
    </w:p>
    <w:p w14:paraId="37CB57D6" w14:textId="77777777" w:rsidR="00F67B59" w:rsidRDefault="00F67B59" w:rsidP="00F67B59">
      <w:pPr>
        <w:jc w:val="center"/>
        <w:rPr>
          <w:rFonts w:ascii="Arial" w:hAnsi="Arial" w:cs="Arial"/>
          <w:sz w:val="28"/>
          <w:szCs w:val="28"/>
        </w:rPr>
      </w:pPr>
    </w:p>
    <w:p w14:paraId="0EF58888" w14:textId="77777777" w:rsidR="00F67B59" w:rsidRDefault="00F67B59" w:rsidP="00F67B59">
      <w:pPr>
        <w:jc w:val="center"/>
        <w:rPr>
          <w:rFonts w:ascii="Arial" w:hAnsi="Arial" w:cs="Arial"/>
          <w:sz w:val="28"/>
          <w:szCs w:val="28"/>
        </w:rPr>
      </w:pPr>
      <w:r>
        <w:rPr>
          <w:rFonts w:ascii="Arial" w:hAnsi="Arial" w:cs="Arial"/>
          <w:sz w:val="28"/>
          <w:szCs w:val="28"/>
        </w:rPr>
        <w:t>This form should</w:t>
      </w:r>
      <w:r w:rsidRPr="009E024C">
        <w:rPr>
          <w:rFonts w:ascii="Arial" w:hAnsi="Arial" w:cs="Arial"/>
          <w:sz w:val="28"/>
          <w:szCs w:val="28"/>
        </w:rPr>
        <w:t xml:space="preserve"> be e-mailed to the </w:t>
      </w:r>
      <w:r>
        <w:rPr>
          <w:rFonts w:ascii="Arial" w:hAnsi="Arial" w:cs="Arial"/>
          <w:sz w:val="28"/>
          <w:szCs w:val="28"/>
        </w:rPr>
        <w:t xml:space="preserve">locality Group Manager, </w:t>
      </w:r>
    </w:p>
    <w:p w14:paraId="7C83906F" w14:textId="77777777" w:rsidR="00F67B59" w:rsidRDefault="00F67B59" w:rsidP="00F67B59">
      <w:pPr>
        <w:jc w:val="center"/>
        <w:rPr>
          <w:rFonts w:ascii="Arial" w:hAnsi="Arial" w:cs="Arial"/>
          <w:sz w:val="28"/>
          <w:szCs w:val="28"/>
        </w:rPr>
      </w:pPr>
      <w:r>
        <w:rPr>
          <w:rFonts w:ascii="Arial" w:hAnsi="Arial" w:cs="Arial"/>
          <w:sz w:val="28"/>
          <w:szCs w:val="28"/>
        </w:rPr>
        <w:t>Head of Service and Assistant Director</w:t>
      </w:r>
    </w:p>
    <w:p w14:paraId="5E48FA05" w14:textId="77777777" w:rsidR="00F67B59" w:rsidRDefault="00F67B59" w:rsidP="00F67B59">
      <w:pPr>
        <w:jc w:val="center"/>
        <w:rPr>
          <w:rFonts w:ascii="Arial" w:hAnsi="Arial" w:cs="Arial"/>
          <w:sz w:val="28"/>
          <w:szCs w:val="28"/>
        </w:rPr>
      </w:pPr>
    </w:p>
    <w:p w14:paraId="30AC69DC" w14:textId="77777777" w:rsidR="00F67B59" w:rsidRPr="004672AF" w:rsidRDefault="00F67B59" w:rsidP="00F67B59">
      <w:pPr>
        <w:jc w:val="center"/>
        <w:rPr>
          <w:rFonts w:ascii="Arial" w:hAnsi="Arial" w:cs="Arial"/>
        </w:rPr>
      </w:pPr>
      <w:r w:rsidRPr="00C75DD4">
        <w:rPr>
          <w:rFonts w:ascii="Arial" w:hAnsi="Arial" w:cs="Arial"/>
          <w:sz w:val="28"/>
          <w:szCs w:val="28"/>
          <w:highlight w:val="lightGray"/>
        </w:rPr>
        <w:t>The form should also be completed every subsequent 24 hours if the child/young person is still Missing</w:t>
      </w:r>
    </w:p>
    <w:p w14:paraId="73269F2B" w14:textId="6F7B343B" w:rsidR="004E46BA" w:rsidRDefault="004E46BA">
      <w:r>
        <w:br w:type="page"/>
      </w:r>
      <w:r>
        <w:lastRenderedPageBreak/>
        <w:br/>
        <w:t>Appendix 3b</w:t>
      </w:r>
    </w:p>
    <w:p w14:paraId="2E9F77B9" w14:textId="76E179EE" w:rsidR="004E46BA" w:rsidRDefault="004E46BA" w:rsidP="004E46BA">
      <w:pPr>
        <w:ind w:left="-1080"/>
        <w:jc w:val="center"/>
        <w:rPr>
          <w:rFonts w:ascii="Arial" w:hAnsi="Arial" w:cs="Arial"/>
          <w:b/>
          <w:sz w:val="32"/>
          <w:szCs w:val="32"/>
          <w:u w:val="single"/>
        </w:rPr>
      </w:pPr>
      <w:r>
        <w:rPr>
          <w:noProof/>
        </w:rPr>
        <w:drawing>
          <wp:inline distT="0" distB="0" distL="0" distR="0" wp14:anchorId="032E9F3C" wp14:editId="1AE5A46C">
            <wp:extent cx="2209800" cy="942975"/>
            <wp:effectExtent l="0" t="0" r="0" b="9525"/>
            <wp:docPr id="9" name="Picture 9" descr="COYC Logo Land RGB (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YC Logo Land RGB (96dpi)"/>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09800" cy="942975"/>
                    </a:xfrm>
                    <a:prstGeom prst="rect">
                      <a:avLst/>
                    </a:prstGeom>
                    <a:noFill/>
                    <a:ln>
                      <a:noFill/>
                    </a:ln>
                  </pic:spPr>
                </pic:pic>
              </a:graphicData>
            </a:graphic>
          </wp:inline>
        </w:drawing>
      </w:r>
    </w:p>
    <w:p w14:paraId="36C0C427" w14:textId="77777777" w:rsidR="004E46BA" w:rsidRDefault="004E46BA" w:rsidP="004E46BA">
      <w:pPr>
        <w:ind w:left="-1080"/>
        <w:jc w:val="center"/>
        <w:rPr>
          <w:rFonts w:ascii="Arial" w:hAnsi="Arial" w:cs="Arial"/>
          <w:b/>
          <w:sz w:val="32"/>
          <w:szCs w:val="32"/>
        </w:rPr>
      </w:pPr>
      <w:r>
        <w:rPr>
          <w:rFonts w:ascii="Arial" w:hAnsi="Arial" w:cs="Arial"/>
          <w:b/>
          <w:sz w:val="32"/>
          <w:szCs w:val="32"/>
        </w:rPr>
        <w:t xml:space="preserve">           </w:t>
      </w:r>
    </w:p>
    <w:p w14:paraId="1C31D719" w14:textId="77777777" w:rsidR="004E46BA" w:rsidRDefault="004E46BA" w:rsidP="004E46BA">
      <w:pPr>
        <w:ind w:left="-1080"/>
        <w:jc w:val="center"/>
        <w:rPr>
          <w:rFonts w:ascii="Arial" w:hAnsi="Arial" w:cs="Arial"/>
          <w:b/>
          <w:sz w:val="32"/>
          <w:szCs w:val="32"/>
          <w:u w:val="single"/>
        </w:rPr>
      </w:pPr>
    </w:p>
    <w:p w14:paraId="3F15A622" w14:textId="77777777" w:rsidR="004E46BA" w:rsidRDefault="004E46BA" w:rsidP="004E46BA">
      <w:pPr>
        <w:ind w:left="-1080"/>
        <w:jc w:val="center"/>
        <w:rPr>
          <w:rFonts w:ascii="Arial" w:hAnsi="Arial" w:cs="Arial"/>
          <w:b/>
          <w:sz w:val="32"/>
          <w:szCs w:val="32"/>
          <w:u w:val="single"/>
        </w:rPr>
      </w:pPr>
      <w:r>
        <w:rPr>
          <w:rFonts w:ascii="Arial" w:hAnsi="Arial" w:cs="Arial"/>
          <w:b/>
          <w:sz w:val="32"/>
          <w:szCs w:val="32"/>
          <w:u w:val="single"/>
        </w:rPr>
        <w:t>NOTIFICATION OF MISSING CHILD/YOUNG PERSON</w:t>
      </w:r>
    </w:p>
    <w:tbl>
      <w:tblPr>
        <w:tblStyle w:val="TableGrid"/>
        <w:tblpPr w:leftFromText="180" w:rightFromText="180" w:vertAnchor="text" w:horzAnchor="margin" w:tblpXSpec="center" w:tblpY="242"/>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7"/>
        <w:gridCol w:w="3340"/>
        <w:gridCol w:w="3128"/>
        <w:gridCol w:w="929"/>
        <w:gridCol w:w="1075"/>
      </w:tblGrid>
      <w:tr w:rsidR="004E46BA" w14:paraId="02D479E8" w14:textId="77777777" w:rsidTr="004E46BA">
        <w:tc>
          <w:tcPr>
            <w:tcW w:w="4757" w:type="dxa"/>
            <w:gridSpan w:val="2"/>
            <w:tcBorders>
              <w:top w:val="single" w:sz="12" w:space="0" w:color="auto"/>
              <w:left w:val="single" w:sz="12" w:space="0" w:color="auto"/>
              <w:bottom w:val="single" w:sz="12" w:space="0" w:color="auto"/>
              <w:right w:val="single" w:sz="12" w:space="0" w:color="auto"/>
            </w:tcBorders>
            <w:hideMark/>
          </w:tcPr>
          <w:p w14:paraId="3C934E34" w14:textId="77777777" w:rsidR="004E46BA" w:rsidRDefault="004E46BA">
            <w:pPr>
              <w:rPr>
                <w:rFonts w:ascii="Arial" w:hAnsi="Arial" w:cs="Arial"/>
                <w:b/>
                <w:sz w:val="24"/>
                <w:szCs w:val="24"/>
              </w:rPr>
            </w:pPr>
            <w:r>
              <w:rPr>
                <w:rFonts w:ascii="Arial" w:hAnsi="Arial" w:cs="Arial"/>
                <w:b/>
              </w:rPr>
              <w:t>Name</w:t>
            </w:r>
          </w:p>
        </w:tc>
        <w:tc>
          <w:tcPr>
            <w:tcW w:w="5132" w:type="dxa"/>
            <w:gridSpan w:val="3"/>
            <w:tcBorders>
              <w:top w:val="single" w:sz="12" w:space="0" w:color="auto"/>
              <w:left w:val="single" w:sz="12" w:space="0" w:color="auto"/>
              <w:bottom w:val="single" w:sz="12" w:space="0" w:color="auto"/>
              <w:right w:val="single" w:sz="12" w:space="0" w:color="auto"/>
            </w:tcBorders>
          </w:tcPr>
          <w:p w14:paraId="7A2BF149" w14:textId="77777777" w:rsidR="004E46BA" w:rsidRDefault="004E46BA">
            <w:pPr>
              <w:rPr>
                <w:rFonts w:ascii="Arial" w:hAnsi="Arial" w:cs="Arial"/>
              </w:rPr>
            </w:pPr>
          </w:p>
        </w:tc>
      </w:tr>
      <w:tr w:rsidR="004E46BA" w14:paraId="09D354E1" w14:textId="77777777" w:rsidTr="004E46BA">
        <w:tc>
          <w:tcPr>
            <w:tcW w:w="4757" w:type="dxa"/>
            <w:gridSpan w:val="2"/>
            <w:tcBorders>
              <w:top w:val="single" w:sz="12" w:space="0" w:color="auto"/>
              <w:left w:val="single" w:sz="12" w:space="0" w:color="auto"/>
              <w:bottom w:val="single" w:sz="12" w:space="0" w:color="auto"/>
              <w:right w:val="single" w:sz="12" w:space="0" w:color="auto"/>
            </w:tcBorders>
            <w:hideMark/>
          </w:tcPr>
          <w:p w14:paraId="2C555A7A" w14:textId="77777777" w:rsidR="004E46BA" w:rsidRDefault="004E46BA">
            <w:pPr>
              <w:rPr>
                <w:rFonts w:ascii="Arial" w:hAnsi="Arial" w:cs="Arial"/>
                <w:b/>
              </w:rPr>
            </w:pPr>
            <w:r>
              <w:rPr>
                <w:rFonts w:ascii="Arial" w:hAnsi="Arial" w:cs="Arial"/>
                <w:b/>
              </w:rPr>
              <w:t>Date of Birth</w:t>
            </w:r>
          </w:p>
        </w:tc>
        <w:tc>
          <w:tcPr>
            <w:tcW w:w="5132" w:type="dxa"/>
            <w:gridSpan w:val="3"/>
            <w:tcBorders>
              <w:top w:val="single" w:sz="12" w:space="0" w:color="auto"/>
              <w:left w:val="single" w:sz="12" w:space="0" w:color="auto"/>
              <w:bottom w:val="single" w:sz="12" w:space="0" w:color="auto"/>
              <w:right w:val="single" w:sz="12" w:space="0" w:color="auto"/>
            </w:tcBorders>
          </w:tcPr>
          <w:p w14:paraId="617CBFB4" w14:textId="77777777" w:rsidR="004E46BA" w:rsidRDefault="004E46BA">
            <w:pPr>
              <w:rPr>
                <w:rFonts w:ascii="Arial" w:hAnsi="Arial" w:cs="Arial"/>
              </w:rPr>
            </w:pPr>
          </w:p>
        </w:tc>
      </w:tr>
      <w:tr w:rsidR="004E46BA" w14:paraId="453885AF" w14:textId="77777777" w:rsidTr="004E46BA">
        <w:tc>
          <w:tcPr>
            <w:tcW w:w="4757" w:type="dxa"/>
            <w:gridSpan w:val="2"/>
            <w:tcBorders>
              <w:top w:val="single" w:sz="12" w:space="0" w:color="auto"/>
              <w:left w:val="single" w:sz="12" w:space="0" w:color="auto"/>
              <w:bottom w:val="single" w:sz="12" w:space="0" w:color="auto"/>
              <w:right w:val="single" w:sz="12" w:space="0" w:color="auto"/>
            </w:tcBorders>
            <w:hideMark/>
          </w:tcPr>
          <w:p w14:paraId="0B6BF237" w14:textId="77777777" w:rsidR="004E46BA" w:rsidRDefault="004E46BA">
            <w:pPr>
              <w:rPr>
                <w:rFonts w:ascii="Arial" w:hAnsi="Arial" w:cs="Arial"/>
                <w:b/>
              </w:rPr>
            </w:pPr>
            <w:r>
              <w:rPr>
                <w:rFonts w:ascii="Arial" w:hAnsi="Arial" w:cs="Arial"/>
                <w:b/>
              </w:rPr>
              <w:t>Legal Status</w:t>
            </w:r>
          </w:p>
        </w:tc>
        <w:tc>
          <w:tcPr>
            <w:tcW w:w="5132" w:type="dxa"/>
            <w:gridSpan w:val="3"/>
            <w:tcBorders>
              <w:top w:val="single" w:sz="12" w:space="0" w:color="auto"/>
              <w:left w:val="single" w:sz="12" w:space="0" w:color="auto"/>
              <w:bottom w:val="single" w:sz="12" w:space="0" w:color="auto"/>
              <w:right w:val="single" w:sz="12" w:space="0" w:color="auto"/>
            </w:tcBorders>
          </w:tcPr>
          <w:p w14:paraId="4737DD7B" w14:textId="77777777" w:rsidR="004E46BA" w:rsidRDefault="004E46BA">
            <w:pPr>
              <w:rPr>
                <w:rFonts w:ascii="Arial" w:hAnsi="Arial" w:cs="Arial"/>
              </w:rPr>
            </w:pPr>
          </w:p>
        </w:tc>
      </w:tr>
      <w:tr w:rsidR="004E46BA" w14:paraId="1251432F" w14:textId="77777777" w:rsidTr="004E46BA">
        <w:tc>
          <w:tcPr>
            <w:tcW w:w="4757" w:type="dxa"/>
            <w:gridSpan w:val="2"/>
            <w:tcBorders>
              <w:top w:val="single" w:sz="12" w:space="0" w:color="auto"/>
              <w:left w:val="single" w:sz="12" w:space="0" w:color="auto"/>
              <w:bottom w:val="single" w:sz="12" w:space="0" w:color="auto"/>
              <w:right w:val="single" w:sz="12" w:space="0" w:color="auto"/>
            </w:tcBorders>
            <w:hideMark/>
          </w:tcPr>
          <w:p w14:paraId="246D67C9" w14:textId="77777777" w:rsidR="004E46BA" w:rsidRDefault="004E46BA">
            <w:pPr>
              <w:rPr>
                <w:rFonts w:ascii="Arial" w:hAnsi="Arial" w:cs="Arial"/>
                <w:b/>
              </w:rPr>
            </w:pPr>
            <w:r>
              <w:rPr>
                <w:rFonts w:ascii="Arial" w:hAnsi="Arial" w:cs="Arial"/>
                <w:b/>
              </w:rPr>
              <w:t>Social Worker</w:t>
            </w:r>
          </w:p>
        </w:tc>
        <w:tc>
          <w:tcPr>
            <w:tcW w:w="5132" w:type="dxa"/>
            <w:gridSpan w:val="3"/>
            <w:tcBorders>
              <w:top w:val="single" w:sz="12" w:space="0" w:color="auto"/>
              <w:left w:val="single" w:sz="12" w:space="0" w:color="auto"/>
              <w:bottom w:val="single" w:sz="12" w:space="0" w:color="auto"/>
              <w:right w:val="single" w:sz="12" w:space="0" w:color="auto"/>
            </w:tcBorders>
          </w:tcPr>
          <w:p w14:paraId="1433625D" w14:textId="77777777" w:rsidR="004E46BA" w:rsidRDefault="004E46BA">
            <w:pPr>
              <w:rPr>
                <w:rFonts w:ascii="Arial" w:hAnsi="Arial" w:cs="Arial"/>
              </w:rPr>
            </w:pPr>
          </w:p>
        </w:tc>
      </w:tr>
      <w:tr w:rsidR="004E46BA" w14:paraId="506585ED" w14:textId="77777777" w:rsidTr="004E46BA">
        <w:tc>
          <w:tcPr>
            <w:tcW w:w="4757" w:type="dxa"/>
            <w:gridSpan w:val="2"/>
            <w:tcBorders>
              <w:top w:val="single" w:sz="12" w:space="0" w:color="auto"/>
              <w:left w:val="single" w:sz="12" w:space="0" w:color="auto"/>
              <w:bottom w:val="single" w:sz="12" w:space="0" w:color="auto"/>
              <w:right w:val="single" w:sz="12" w:space="0" w:color="auto"/>
            </w:tcBorders>
            <w:hideMark/>
          </w:tcPr>
          <w:p w14:paraId="528B1ACB" w14:textId="77777777" w:rsidR="004E46BA" w:rsidRDefault="004E46BA">
            <w:pPr>
              <w:rPr>
                <w:rFonts w:ascii="Arial" w:hAnsi="Arial" w:cs="Arial"/>
                <w:b/>
              </w:rPr>
            </w:pPr>
            <w:r>
              <w:rPr>
                <w:rFonts w:ascii="Arial" w:hAnsi="Arial" w:cs="Arial"/>
                <w:b/>
              </w:rPr>
              <w:t>Mosaic Number</w:t>
            </w:r>
          </w:p>
        </w:tc>
        <w:tc>
          <w:tcPr>
            <w:tcW w:w="5132" w:type="dxa"/>
            <w:gridSpan w:val="3"/>
            <w:tcBorders>
              <w:top w:val="single" w:sz="12" w:space="0" w:color="auto"/>
              <w:left w:val="single" w:sz="12" w:space="0" w:color="auto"/>
              <w:bottom w:val="single" w:sz="12" w:space="0" w:color="auto"/>
              <w:right w:val="single" w:sz="12" w:space="0" w:color="auto"/>
            </w:tcBorders>
          </w:tcPr>
          <w:p w14:paraId="3D8FCAD8" w14:textId="77777777" w:rsidR="004E46BA" w:rsidRDefault="004E46BA">
            <w:pPr>
              <w:rPr>
                <w:rFonts w:ascii="Arial" w:hAnsi="Arial" w:cs="Arial"/>
              </w:rPr>
            </w:pPr>
          </w:p>
        </w:tc>
      </w:tr>
      <w:tr w:rsidR="004E46BA" w14:paraId="6CC8BD96" w14:textId="77777777" w:rsidTr="004E46BA">
        <w:trPr>
          <w:trHeight w:val="668"/>
        </w:trPr>
        <w:tc>
          <w:tcPr>
            <w:tcW w:w="4757" w:type="dxa"/>
            <w:gridSpan w:val="2"/>
            <w:tcBorders>
              <w:top w:val="single" w:sz="12" w:space="0" w:color="auto"/>
              <w:left w:val="single" w:sz="12" w:space="0" w:color="auto"/>
              <w:bottom w:val="single" w:sz="12" w:space="0" w:color="auto"/>
              <w:right w:val="single" w:sz="12" w:space="0" w:color="auto"/>
            </w:tcBorders>
          </w:tcPr>
          <w:p w14:paraId="61CFBD8C" w14:textId="77777777" w:rsidR="004E46BA" w:rsidRDefault="004E46BA">
            <w:pPr>
              <w:rPr>
                <w:rFonts w:ascii="Arial" w:hAnsi="Arial" w:cs="Arial"/>
                <w:b/>
              </w:rPr>
            </w:pPr>
            <w:r>
              <w:rPr>
                <w:rFonts w:ascii="Arial" w:hAnsi="Arial" w:cs="Arial"/>
                <w:b/>
              </w:rPr>
              <w:t>Home Address</w:t>
            </w:r>
          </w:p>
          <w:p w14:paraId="79A785A3" w14:textId="77777777" w:rsidR="004E46BA" w:rsidRDefault="004E46BA">
            <w:pPr>
              <w:rPr>
                <w:rFonts w:ascii="Arial" w:hAnsi="Arial" w:cs="Arial"/>
              </w:rPr>
            </w:pPr>
          </w:p>
          <w:p w14:paraId="2ABEBFFE" w14:textId="77777777" w:rsidR="004E46BA" w:rsidRDefault="004E46BA">
            <w:pPr>
              <w:tabs>
                <w:tab w:val="left" w:pos="2796"/>
              </w:tabs>
              <w:rPr>
                <w:rFonts w:ascii="Arial" w:hAnsi="Arial" w:cs="Arial"/>
              </w:rPr>
            </w:pPr>
            <w:r>
              <w:rPr>
                <w:rFonts w:ascii="Arial" w:hAnsi="Arial" w:cs="Arial"/>
              </w:rPr>
              <w:tab/>
            </w:r>
          </w:p>
        </w:tc>
        <w:tc>
          <w:tcPr>
            <w:tcW w:w="5132" w:type="dxa"/>
            <w:gridSpan w:val="3"/>
            <w:tcBorders>
              <w:top w:val="single" w:sz="12" w:space="0" w:color="auto"/>
              <w:left w:val="single" w:sz="12" w:space="0" w:color="auto"/>
              <w:bottom w:val="single" w:sz="12" w:space="0" w:color="auto"/>
              <w:right w:val="single" w:sz="12" w:space="0" w:color="auto"/>
            </w:tcBorders>
          </w:tcPr>
          <w:p w14:paraId="72D83DD3" w14:textId="77777777" w:rsidR="004E46BA" w:rsidRDefault="004E46BA">
            <w:pPr>
              <w:rPr>
                <w:rFonts w:ascii="Arial" w:hAnsi="Arial" w:cs="Arial"/>
                <w:color w:val="000000" w:themeColor="text1"/>
              </w:rPr>
            </w:pPr>
          </w:p>
        </w:tc>
      </w:tr>
      <w:tr w:rsidR="004E46BA" w14:paraId="687602D3" w14:textId="77777777" w:rsidTr="004E46BA">
        <w:trPr>
          <w:trHeight w:val="780"/>
        </w:trPr>
        <w:tc>
          <w:tcPr>
            <w:tcW w:w="4757" w:type="dxa"/>
            <w:gridSpan w:val="2"/>
            <w:tcBorders>
              <w:top w:val="single" w:sz="12" w:space="0" w:color="auto"/>
              <w:left w:val="single" w:sz="12" w:space="0" w:color="auto"/>
              <w:bottom w:val="single" w:sz="12" w:space="0" w:color="auto"/>
              <w:right w:val="single" w:sz="12" w:space="0" w:color="auto"/>
            </w:tcBorders>
            <w:hideMark/>
          </w:tcPr>
          <w:p w14:paraId="6C1E2018" w14:textId="77777777" w:rsidR="004E46BA" w:rsidRDefault="004E46BA">
            <w:pPr>
              <w:rPr>
                <w:rFonts w:ascii="Arial" w:hAnsi="Arial" w:cs="Arial"/>
                <w:b/>
              </w:rPr>
            </w:pPr>
            <w:r>
              <w:rPr>
                <w:rFonts w:ascii="Arial" w:hAnsi="Arial" w:cs="Arial"/>
                <w:b/>
              </w:rPr>
              <w:t>Date and time reported that time the child went missing</w:t>
            </w:r>
          </w:p>
        </w:tc>
        <w:tc>
          <w:tcPr>
            <w:tcW w:w="5132" w:type="dxa"/>
            <w:gridSpan w:val="3"/>
            <w:tcBorders>
              <w:top w:val="single" w:sz="12" w:space="0" w:color="auto"/>
              <w:left w:val="single" w:sz="12" w:space="0" w:color="auto"/>
              <w:bottom w:val="single" w:sz="12" w:space="0" w:color="auto"/>
              <w:right w:val="single" w:sz="12" w:space="0" w:color="auto"/>
            </w:tcBorders>
          </w:tcPr>
          <w:p w14:paraId="5AC23B9E" w14:textId="77777777" w:rsidR="004E46BA" w:rsidRDefault="004E46BA">
            <w:pPr>
              <w:rPr>
                <w:rFonts w:ascii="Arial" w:hAnsi="Arial" w:cs="Arial"/>
              </w:rPr>
            </w:pPr>
          </w:p>
        </w:tc>
      </w:tr>
      <w:tr w:rsidR="004E46BA" w14:paraId="033654DC" w14:textId="77777777" w:rsidTr="004E46BA">
        <w:trPr>
          <w:trHeight w:val="780"/>
        </w:trPr>
        <w:tc>
          <w:tcPr>
            <w:tcW w:w="4757" w:type="dxa"/>
            <w:gridSpan w:val="2"/>
            <w:tcBorders>
              <w:top w:val="single" w:sz="12" w:space="0" w:color="auto"/>
              <w:left w:val="single" w:sz="12" w:space="0" w:color="auto"/>
              <w:bottom w:val="single" w:sz="12" w:space="0" w:color="auto"/>
              <w:right w:val="single" w:sz="12" w:space="0" w:color="auto"/>
            </w:tcBorders>
            <w:hideMark/>
          </w:tcPr>
          <w:p w14:paraId="12573E1C" w14:textId="77777777" w:rsidR="004E46BA" w:rsidRDefault="004E46BA">
            <w:pPr>
              <w:rPr>
                <w:rFonts w:ascii="Arial" w:hAnsi="Arial" w:cs="Arial"/>
                <w:b/>
              </w:rPr>
            </w:pPr>
            <w:r>
              <w:rPr>
                <w:rFonts w:ascii="Arial" w:hAnsi="Arial" w:cs="Arial"/>
                <w:b/>
              </w:rPr>
              <w:t>Date and time returned</w:t>
            </w:r>
          </w:p>
        </w:tc>
        <w:tc>
          <w:tcPr>
            <w:tcW w:w="5132" w:type="dxa"/>
            <w:gridSpan w:val="3"/>
            <w:tcBorders>
              <w:top w:val="single" w:sz="12" w:space="0" w:color="auto"/>
              <w:left w:val="single" w:sz="12" w:space="0" w:color="auto"/>
              <w:bottom w:val="single" w:sz="12" w:space="0" w:color="auto"/>
              <w:right w:val="single" w:sz="12" w:space="0" w:color="auto"/>
            </w:tcBorders>
          </w:tcPr>
          <w:p w14:paraId="37F66967" w14:textId="77777777" w:rsidR="004E46BA" w:rsidRDefault="004E46BA">
            <w:pPr>
              <w:rPr>
                <w:rFonts w:ascii="Arial" w:hAnsi="Arial" w:cs="Arial"/>
              </w:rPr>
            </w:pPr>
          </w:p>
        </w:tc>
      </w:tr>
      <w:tr w:rsidR="004E46BA" w14:paraId="55EAA590" w14:textId="77777777" w:rsidTr="004E46BA">
        <w:trPr>
          <w:trHeight w:val="900"/>
        </w:trPr>
        <w:tc>
          <w:tcPr>
            <w:tcW w:w="4757" w:type="dxa"/>
            <w:gridSpan w:val="2"/>
            <w:tcBorders>
              <w:top w:val="single" w:sz="12" w:space="0" w:color="auto"/>
              <w:left w:val="single" w:sz="12" w:space="0" w:color="auto"/>
              <w:bottom w:val="single" w:sz="12" w:space="0" w:color="auto"/>
              <w:right w:val="single" w:sz="12" w:space="0" w:color="auto"/>
            </w:tcBorders>
          </w:tcPr>
          <w:p w14:paraId="5662377D" w14:textId="77777777" w:rsidR="004E46BA" w:rsidRDefault="004E46BA">
            <w:pPr>
              <w:rPr>
                <w:rFonts w:ascii="Arial" w:hAnsi="Arial" w:cs="Arial"/>
                <w:b/>
              </w:rPr>
            </w:pPr>
            <w:r>
              <w:rPr>
                <w:rFonts w:ascii="Arial" w:hAnsi="Arial" w:cs="Arial"/>
                <w:b/>
              </w:rPr>
              <w:t>Circumstances of child / young person going missing</w:t>
            </w:r>
          </w:p>
          <w:p w14:paraId="10F79FC4" w14:textId="77777777" w:rsidR="004E46BA" w:rsidRDefault="004E46BA">
            <w:pPr>
              <w:rPr>
                <w:rFonts w:ascii="Arial" w:hAnsi="Arial" w:cs="Arial"/>
                <w:b/>
              </w:rPr>
            </w:pPr>
          </w:p>
          <w:p w14:paraId="06B8D528" w14:textId="77777777" w:rsidR="004E46BA" w:rsidRDefault="004E46BA">
            <w:pPr>
              <w:rPr>
                <w:rFonts w:ascii="Arial" w:hAnsi="Arial" w:cs="Arial"/>
                <w:b/>
              </w:rPr>
            </w:pPr>
          </w:p>
        </w:tc>
        <w:tc>
          <w:tcPr>
            <w:tcW w:w="5132" w:type="dxa"/>
            <w:gridSpan w:val="3"/>
            <w:tcBorders>
              <w:top w:val="single" w:sz="12" w:space="0" w:color="auto"/>
              <w:left w:val="single" w:sz="12" w:space="0" w:color="auto"/>
              <w:bottom w:val="single" w:sz="12" w:space="0" w:color="auto"/>
              <w:right w:val="single" w:sz="12" w:space="0" w:color="auto"/>
            </w:tcBorders>
          </w:tcPr>
          <w:p w14:paraId="7BD626C9" w14:textId="77777777" w:rsidR="004E46BA" w:rsidRDefault="004E46BA">
            <w:pPr>
              <w:jc w:val="both"/>
              <w:rPr>
                <w:rFonts w:ascii="Arial" w:hAnsi="Arial" w:cs="Arial"/>
              </w:rPr>
            </w:pPr>
          </w:p>
          <w:p w14:paraId="619AE341" w14:textId="77777777" w:rsidR="004E46BA" w:rsidRDefault="004E46BA">
            <w:pPr>
              <w:jc w:val="both"/>
              <w:rPr>
                <w:rFonts w:ascii="Arial" w:hAnsi="Arial" w:cs="Arial"/>
              </w:rPr>
            </w:pPr>
          </w:p>
          <w:p w14:paraId="0E0D26BC" w14:textId="77777777" w:rsidR="004E46BA" w:rsidRDefault="004E46BA">
            <w:pPr>
              <w:jc w:val="both"/>
              <w:rPr>
                <w:rFonts w:ascii="Arial" w:hAnsi="Arial" w:cs="Arial"/>
              </w:rPr>
            </w:pPr>
          </w:p>
          <w:p w14:paraId="29939FEA" w14:textId="77777777" w:rsidR="004E46BA" w:rsidRDefault="004E46BA">
            <w:pPr>
              <w:jc w:val="both"/>
              <w:rPr>
                <w:rFonts w:ascii="Arial" w:hAnsi="Arial" w:cs="Arial"/>
              </w:rPr>
            </w:pPr>
          </w:p>
          <w:p w14:paraId="1F6A8E87" w14:textId="77777777" w:rsidR="004E46BA" w:rsidRDefault="004E46BA">
            <w:pPr>
              <w:jc w:val="both"/>
              <w:rPr>
                <w:rFonts w:ascii="Arial" w:hAnsi="Arial" w:cs="Arial"/>
              </w:rPr>
            </w:pPr>
          </w:p>
        </w:tc>
      </w:tr>
      <w:tr w:rsidR="004E46BA" w14:paraId="564F0402" w14:textId="77777777" w:rsidTr="004E46BA">
        <w:trPr>
          <w:trHeight w:val="900"/>
        </w:trPr>
        <w:tc>
          <w:tcPr>
            <w:tcW w:w="4757" w:type="dxa"/>
            <w:gridSpan w:val="2"/>
            <w:tcBorders>
              <w:top w:val="single" w:sz="12" w:space="0" w:color="auto"/>
              <w:left w:val="single" w:sz="12" w:space="0" w:color="auto"/>
              <w:bottom w:val="single" w:sz="12" w:space="0" w:color="auto"/>
              <w:right w:val="single" w:sz="12" w:space="0" w:color="auto"/>
            </w:tcBorders>
            <w:hideMark/>
          </w:tcPr>
          <w:p w14:paraId="25DE5AF5" w14:textId="77777777" w:rsidR="004E46BA" w:rsidRDefault="004E46BA">
            <w:pPr>
              <w:rPr>
                <w:rFonts w:ascii="Arial" w:hAnsi="Arial" w:cs="Arial"/>
                <w:b/>
              </w:rPr>
            </w:pPr>
            <w:r>
              <w:rPr>
                <w:rFonts w:ascii="Arial" w:hAnsi="Arial" w:cs="Arial"/>
                <w:b/>
              </w:rPr>
              <w:t>Strategy meeting held?</w:t>
            </w:r>
          </w:p>
          <w:p w14:paraId="5E543415" w14:textId="77777777" w:rsidR="004E46BA" w:rsidRDefault="004E46BA">
            <w:pPr>
              <w:rPr>
                <w:rFonts w:ascii="Arial" w:hAnsi="Arial" w:cs="Arial"/>
                <w:b/>
              </w:rPr>
            </w:pPr>
            <w:r>
              <w:rPr>
                <w:rFonts w:ascii="Arial" w:hAnsi="Arial" w:cs="Arial"/>
                <w:b/>
              </w:rPr>
              <w:t>Brief outcome of the strategy?</w:t>
            </w:r>
          </w:p>
        </w:tc>
        <w:tc>
          <w:tcPr>
            <w:tcW w:w="5132" w:type="dxa"/>
            <w:gridSpan w:val="3"/>
            <w:tcBorders>
              <w:top w:val="single" w:sz="12" w:space="0" w:color="auto"/>
              <w:left w:val="single" w:sz="12" w:space="0" w:color="auto"/>
              <w:bottom w:val="single" w:sz="12" w:space="0" w:color="auto"/>
              <w:right w:val="single" w:sz="12" w:space="0" w:color="auto"/>
            </w:tcBorders>
          </w:tcPr>
          <w:p w14:paraId="5F5EE39E" w14:textId="77777777" w:rsidR="004E46BA" w:rsidRDefault="004E46BA">
            <w:pPr>
              <w:jc w:val="both"/>
              <w:rPr>
                <w:rFonts w:ascii="Arial" w:hAnsi="Arial" w:cs="Arial"/>
              </w:rPr>
            </w:pPr>
          </w:p>
        </w:tc>
      </w:tr>
      <w:tr w:rsidR="004E46BA" w14:paraId="773E0D59" w14:textId="77777777" w:rsidTr="004E46BA">
        <w:trPr>
          <w:trHeight w:val="288"/>
        </w:trPr>
        <w:tc>
          <w:tcPr>
            <w:tcW w:w="9889"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05991E0" w14:textId="77777777" w:rsidR="004E46BA" w:rsidRDefault="004E46BA">
            <w:pPr>
              <w:jc w:val="center"/>
              <w:rPr>
                <w:rFonts w:ascii="Arial" w:hAnsi="Arial" w:cs="Arial"/>
                <w:b/>
              </w:rPr>
            </w:pPr>
            <w:r>
              <w:rPr>
                <w:rFonts w:ascii="Arial" w:hAnsi="Arial" w:cs="Arial"/>
                <w:b/>
              </w:rPr>
              <w:t>Risk Analysis</w:t>
            </w:r>
          </w:p>
        </w:tc>
      </w:tr>
      <w:tr w:rsidR="004E46BA" w14:paraId="586D1F25" w14:textId="77777777" w:rsidTr="004E46BA">
        <w:trPr>
          <w:trHeight w:val="263"/>
        </w:trPr>
        <w:tc>
          <w:tcPr>
            <w:tcW w:w="4757"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292FA68" w14:textId="77777777" w:rsidR="004E46BA" w:rsidRDefault="004E46BA">
            <w:pPr>
              <w:jc w:val="center"/>
              <w:rPr>
                <w:rFonts w:ascii="Arial" w:hAnsi="Arial" w:cs="Arial"/>
                <w:b/>
              </w:rPr>
            </w:pPr>
            <w:r>
              <w:rPr>
                <w:rFonts w:ascii="Arial" w:hAnsi="Arial" w:cs="Arial"/>
                <w:b/>
              </w:rPr>
              <w:t>What are we worried about?</w:t>
            </w:r>
          </w:p>
        </w:tc>
        <w:tc>
          <w:tcPr>
            <w:tcW w:w="5132"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B9D30FC" w14:textId="77777777" w:rsidR="004E46BA" w:rsidRDefault="004E46BA">
            <w:pPr>
              <w:jc w:val="center"/>
              <w:rPr>
                <w:rFonts w:ascii="Arial" w:hAnsi="Arial" w:cs="Arial"/>
                <w:b/>
              </w:rPr>
            </w:pPr>
            <w:r>
              <w:rPr>
                <w:rFonts w:ascii="Arial" w:hAnsi="Arial" w:cs="Arial"/>
                <w:b/>
              </w:rPr>
              <w:t>What is working well?</w:t>
            </w:r>
          </w:p>
        </w:tc>
      </w:tr>
      <w:tr w:rsidR="004E46BA" w14:paraId="7D0316BC" w14:textId="77777777" w:rsidTr="004E46BA">
        <w:trPr>
          <w:trHeight w:val="263"/>
        </w:trPr>
        <w:tc>
          <w:tcPr>
            <w:tcW w:w="4757" w:type="dxa"/>
            <w:gridSpan w:val="2"/>
            <w:tcBorders>
              <w:top w:val="single" w:sz="12" w:space="0" w:color="auto"/>
              <w:left w:val="single" w:sz="12" w:space="0" w:color="auto"/>
              <w:bottom w:val="single" w:sz="12" w:space="0" w:color="auto"/>
              <w:right w:val="single" w:sz="12" w:space="0" w:color="auto"/>
            </w:tcBorders>
          </w:tcPr>
          <w:p w14:paraId="6D50A1FC" w14:textId="77777777" w:rsidR="004E46BA" w:rsidRDefault="004E46BA">
            <w:pPr>
              <w:rPr>
                <w:rFonts w:ascii="Arial" w:hAnsi="Arial" w:cs="Arial"/>
              </w:rPr>
            </w:pPr>
          </w:p>
        </w:tc>
        <w:tc>
          <w:tcPr>
            <w:tcW w:w="5132" w:type="dxa"/>
            <w:gridSpan w:val="3"/>
            <w:tcBorders>
              <w:top w:val="single" w:sz="12" w:space="0" w:color="auto"/>
              <w:left w:val="single" w:sz="12" w:space="0" w:color="auto"/>
              <w:bottom w:val="single" w:sz="12" w:space="0" w:color="auto"/>
              <w:right w:val="single" w:sz="12" w:space="0" w:color="auto"/>
            </w:tcBorders>
          </w:tcPr>
          <w:p w14:paraId="49632EB1" w14:textId="77777777" w:rsidR="004E46BA" w:rsidRDefault="004E46BA">
            <w:pPr>
              <w:pStyle w:val="ListParagraph"/>
              <w:ind w:left="226"/>
              <w:rPr>
                <w:rFonts w:ascii="Arial" w:hAnsi="Arial" w:cs="Arial"/>
              </w:rPr>
            </w:pPr>
          </w:p>
        </w:tc>
      </w:tr>
      <w:tr w:rsidR="004E46BA" w14:paraId="6FA8D269" w14:textId="77777777" w:rsidTr="004E46BA">
        <w:trPr>
          <w:trHeight w:val="382"/>
        </w:trPr>
        <w:tc>
          <w:tcPr>
            <w:tcW w:w="9889"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A8C33B6" w14:textId="77777777" w:rsidR="004E46BA" w:rsidRDefault="004E46BA">
            <w:pPr>
              <w:jc w:val="center"/>
              <w:rPr>
                <w:rFonts w:ascii="Arial" w:hAnsi="Arial" w:cs="Arial"/>
                <w:b/>
              </w:rPr>
            </w:pPr>
            <w:r>
              <w:rPr>
                <w:rFonts w:ascii="Arial" w:hAnsi="Arial" w:cs="Arial"/>
                <w:b/>
              </w:rPr>
              <w:t>Danger Statement – what are you most worried about</w:t>
            </w:r>
          </w:p>
        </w:tc>
      </w:tr>
      <w:tr w:rsidR="004E46BA" w14:paraId="35D84CC5" w14:textId="77777777" w:rsidTr="004E46BA">
        <w:trPr>
          <w:trHeight w:val="382"/>
        </w:trPr>
        <w:tc>
          <w:tcPr>
            <w:tcW w:w="9889" w:type="dxa"/>
            <w:gridSpan w:val="5"/>
            <w:tcBorders>
              <w:top w:val="single" w:sz="12" w:space="0" w:color="auto"/>
              <w:left w:val="single" w:sz="12" w:space="0" w:color="auto"/>
              <w:bottom w:val="single" w:sz="12" w:space="0" w:color="auto"/>
              <w:right w:val="single" w:sz="12" w:space="0" w:color="auto"/>
            </w:tcBorders>
            <w:hideMark/>
          </w:tcPr>
          <w:p w14:paraId="3A9D0BBE" w14:textId="77777777" w:rsidR="004E46BA" w:rsidRDefault="004E46BA">
            <w:pPr>
              <w:rPr>
                <w:rFonts w:ascii="Arial" w:hAnsi="Arial" w:cs="Arial"/>
                <w:b/>
              </w:rPr>
            </w:pPr>
            <w:r>
              <w:t>.</w:t>
            </w:r>
          </w:p>
        </w:tc>
      </w:tr>
      <w:tr w:rsidR="004E46BA" w14:paraId="1050AE2A" w14:textId="77777777" w:rsidTr="004E46BA">
        <w:trPr>
          <w:trHeight w:val="401"/>
        </w:trPr>
        <w:tc>
          <w:tcPr>
            <w:tcW w:w="9889" w:type="dxa"/>
            <w:gridSpan w:val="5"/>
            <w:tcBorders>
              <w:top w:val="single" w:sz="12" w:space="0" w:color="auto"/>
              <w:left w:val="single" w:sz="12" w:space="0" w:color="auto"/>
              <w:bottom w:val="single" w:sz="12" w:space="0" w:color="auto"/>
              <w:right w:val="single" w:sz="12" w:space="0" w:color="auto"/>
            </w:tcBorders>
          </w:tcPr>
          <w:p w14:paraId="4605E5C0" w14:textId="77777777" w:rsidR="004E46BA" w:rsidRDefault="004E46BA">
            <w:pPr>
              <w:rPr>
                <w:rFonts w:ascii="Arial" w:hAnsi="Arial" w:cs="Arial"/>
                <w:b/>
              </w:rPr>
            </w:pPr>
            <w:r>
              <w:rPr>
                <w:rFonts w:ascii="Arial" w:hAnsi="Arial" w:cs="Arial"/>
                <w:b/>
              </w:rPr>
              <w:t>Scaling (in relation to the current missing episode)</w:t>
            </w:r>
          </w:p>
          <w:p w14:paraId="6B4BDBD3" w14:textId="77777777" w:rsidR="004E46BA" w:rsidRDefault="004E46BA">
            <w:pPr>
              <w:rPr>
                <w:rFonts w:ascii="Arial" w:hAnsi="Arial" w:cs="Arial"/>
                <w:b/>
                <w:bCs/>
              </w:rPr>
            </w:pPr>
            <w:r>
              <w:rPr>
                <w:rFonts w:ascii="Arial" w:hAnsi="Arial" w:cs="Arial"/>
                <w:b/>
                <w:bCs/>
              </w:rPr>
              <w:t>Scaling is used to make a judgement about the impact of a situation on a child/ young person.</w:t>
            </w:r>
            <w:r>
              <w:t xml:space="preserve"> </w:t>
            </w:r>
            <w:r>
              <w:rPr>
                <w:rFonts w:ascii="Arial" w:hAnsi="Arial" w:cs="Arial"/>
                <w:b/>
                <w:bCs/>
              </w:rPr>
              <w:t>The scale would usually be based on the worry/danger statement. The scale goes from 0-10.</w:t>
            </w:r>
          </w:p>
          <w:p w14:paraId="583D2F21" w14:textId="77777777" w:rsidR="004E46BA" w:rsidRDefault="004E46BA">
            <w:pPr>
              <w:rPr>
                <w:rFonts w:ascii="Arial" w:hAnsi="Arial" w:cs="Arial"/>
                <w:b/>
              </w:rPr>
            </w:pPr>
            <w:r>
              <w:rPr>
                <w:rFonts w:ascii="Arial" w:hAnsi="Arial" w:cs="Arial"/>
                <w:b/>
              </w:rPr>
              <w:t>On a scale of 0 – 10</w:t>
            </w:r>
          </w:p>
          <w:p w14:paraId="3E45DA08" w14:textId="77777777" w:rsidR="004E46BA" w:rsidRDefault="004E46BA">
            <w:pPr>
              <w:rPr>
                <w:rFonts w:ascii="Arial" w:hAnsi="Arial" w:cs="Arial"/>
                <w:b/>
              </w:rPr>
            </w:pPr>
          </w:p>
          <w:p w14:paraId="18CA44F8" w14:textId="77777777" w:rsidR="004E46BA" w:rsidRDefault="004E46BA">
            <w:pPr>
              <w:rPr>
                <w:rFonts w:ascii="Arial" w:hAnsi="Arial" w:cs="Arial"/>
                <w:b/>
              </w:rPr>
            </w:pPr>
          </w:p>
          <w:p w14:paraId="22C48C54" w14:textId="06E06F54" w:rsidR="004E46BA" w:rsidRDefault="004E46BA">
            <w:pPr>
              <w:rPr>
                <w:rFonts w:ascii="Arial" w:hAnsi="Arial" w:cs="Arial"/>
                <w:b/>
              </w:rPr>
            </w:pPr>
            <w:r>
              <w:rPr>
                <w:rFonts w:ascii="Arial" w:hAnsi="Arial" w:cs="Arial"/>
                <w:b/>
              </w:rPr>
              <w:lastRenderedPageBreak/>
              <w:t>0  Unsafe                                                                                                                  Safe10</w:t>
            </w:r>
          </w:p>
          <w:p w14:paraId="694828C3" w14:textId="6B1BA9E0" w:rsidR="004E46BA" w:rsidRDefault="00BC362F">
            <w:pPr>
              <w:rPr>
                <w:rFonts w:ascii="Arial" w:hAnsi="Arial" w:cs="Arial"/>
                <w:b/>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3021D67" wp14:editId="42B5DDA6">
                      <wp:simplePos x="0" y="0"/>
                      <wp:positionH relativeFrom="column">
                        <wp:posOffset>516890</wp:posOffset>
                      </wp:positionH>
                      <wp:positionV relativeFrom="paragraph">
                        <wp:posOffset>34925</wp:posOffset>
                      </wp:positionV>
                      <wp:extent cx="4572000" cy="45720"/>
                      <wp:effectExtent l="0" t="19050" r="38100" b="30480"/>
                      <wp:wrapNone/>
                      <wp:docPr id="10" name="Arrow: Right 10"/>
                      <wp:cNvGraphicFramePr/>
                      <a:graphic xmlns:a="http://schemas.openxmlformats.org/drawingml/2006/main">
                        <a:graphicData uri="http://schemas.microsoft.com/office/word/2010/wordprocessingShape">
                          <wps:wsp>
                            <wps:cNvSpPr/>
                            <wps:spPr>
                              <a:xfrm>
                                <a:off x="0" y="0"/>
                                <a:ext cx="457200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269B7" id="Arrow: Right 10" o:spid="_x0000_s1026" type="#_x0000_t13" style="position:absolute;margin-left:40.7pt;margin-top:2.75pt;width:5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" adj="21492" fillcolor="#5b9bd5 [3204]" strokecolor="#1f4d78 [1604]" strokeweight="1pt"/>
                  </w:pict>
                </mc:Fallback>
              </mc:AlternateContent>
            </w:r>
          </w:p>
        </w:tc>
      </w:tr>
      <w:tr w:rsidR="004E46BA" w14:paraId="1F83A5B9" w14:textId="77777777" w:rsidTr="004E46BA">
        <w:trPr>
          <w:trHeight w:val="393"/>
        </w:trPr>
        <w:tc>
          <w:tcPr>
            <w:tcW w:w="9889"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2363543" w14:textId="77777777" w:rsidR="004E46BA" w:rsidRDefault="004E46BA">
            <w:pPr>
              <w:rPr>
                <w:rFonts w:ascii="Arial" w:hAnsi="Arial" w:cs="Arial"/>
                <w:sz w:val="18"/>
                <w:szCs w:val="18"/>
              </w:rPr>
            </w:pPr>
          </w:p>
          <w:p w14:paraId="74A6010F" w14:textId="77777777" w:rsidR="004E46BA" w:rsidRDefault="004E46BA">
            <w:pPr>
              <w:jc w:val="center"/>
              <w:rPr>
                <w:rFonts w:ascii="Arial" w:hAnsi="Arial" w:cs="Arial"/>
                <w:b/>
                <w:sz w:val="24"/>
                <w:szCs w:val="24"/>
              </w:rPr>
            </w:pPr>
            <w:r>
              <w:rPr>
                <w:rFonts w:ascii="Arial" w:hAnsi="Arial" w:cs="Arial"/>
                <w:b/>
              </w:rPr>
              <w:t>Current position regarding risk (examples of key evidence factors)</w:t>
            </w:r>
          </w:p>
        </w:tc>
      </w:tr>
      <w:tr w:rsidR="004E46BA" w14:paraId="43995CF1" w14:textId="77777777" w:rsidTr="004E46BA">
        <w:trPr>
          <w:trHeight w:val="318"/>
        </w:trPr>
        <w:tc>
          <w:tcPr>
            <w:tcW w:w="8814" w:type="dxa"/>
            <w:gridSpan w:val="4"/>
            <w:tcBorders>
              <w:top w:val="single" w:sz="12" w:space="0" w:color="auto"/>
              <w:left w:val="single" w:sz="12" w:space="0" w:color="auto"/>
              <w:bottom w:val="single" w:sz="12" w:space="0" w:color="auto"/>
              <w:right w:val="single" w:sz="12" w:space="0" w:color="auto"/>
            </w:tcBorders>
          </w:tcPr>
          <w:p w14:paraId="18796BC6" w14:textId="77777777" w:rsidR="004E46BA" w:rsidRDefault="004E46BA">
            <w:pPr>
              <w:rPr>
                <w:rFonts w:ascii="Arial" w:hAnsi="Arial" w:cs="Arial"/>
                <w:b/>
                <w:sz w:val="20"/>
                <w:szCs w:val="20"/>
              </w:rPr>
            </w:pPr>
            <w:r>
              <w:rPr>
                <w:rFonts w:ascii="Arial" w:hAnsi="Arial" w:cs="Arial"/>
                <w:b/>
                <w:sz w:val="20"/>
                <w:szCs w:val="20"/>
              </w:rPr>
              <w:t>Does the young person have a risk status in relation to exploitation?</w:t>
            </w:r>
          </w:p>
          <w:p w14:paraId="05283BF0" w14:textId="77777777" w:rsidR="004E46BA" w:rsidRDefault="004E46BA">
            <w:pPr>
              <w:rPr>
                <w:rFonts w:ascii="Arial" w:hAnsi="Arial" w:cs="Arial"/>
                <w:b/>
                <w:sz w:val="20"/>
                <w:szCs w:val="20"/>
              </w:rPr>
            </w:pPr>
            <w:r>
              <w:rPr>
                <w:rFonts w:ascii="Arial" w:hAnsi="Arial" w:cs="Arial"/>
                <w:b/>
                <w:sz w:val="20"/>
                <w:szCs w:val="20"/>
              </w:rPr>
              <w:t xml:space="preserve">If so, is this high, medium or low?   </w:t>
            </w:r>
          </w:p>
          <w:p w14:paraId="739011B8" w14:textId="77777777" w:rsidR="004E46BA" w:rsidRDefault="004E46BA">
            <w:pPr>
              <w:rPr>
                <w:rFonts w:ascii="Arial" w:hAnsi="Arial" w:cs="Arial"/>
                <w:b/>
                <w:sz w:val="20"/>
                <w:szCs w:val="20"/>
              </w:rPr>
            </w:pPr>
          </w:p>
        </w:tc>
        <w:tc>
          <w:tcPr>
            <w:tcW w:w="1075" w:type="dxa"/>
            <w:tcBorders>
              <w:top w:val="single" w:sz="12" w:space="0" w:color="auto"/>
              <w:left w:val="single" w:sz="12" w:space="0" w:color="auto"/>
              <w:bottom w:val="single" w:sz="12" w:space="0" w:color="auto"/>
              <w:right w:val="single" w:sz="12" w:space="0" w:color="auto"/>
            </w:tcBorders>
          </w:tcPr>
          <w:p w14:paraId="7904AE23" w14:textId="77777777" w:rsidR="004E46BA" w:rsidRDefault="004E46BA">
            <w:pPr>
              <w:rPr>
                <w:rFonts w:ascii="Arial" w:hAnsi="Arial" w:cs="Arial"/>
                <w:b/>
                <w:sz w:val="20"/>
                <w:szCs w:val="20"/>
              </w:rPr>
            </w:pPr>
          </w:p>
        </w:tc>
      </w:tr>
      <w:tr w:rsidR="004E46BA" w14:paraId="6BF41514" w14:textId="77777777" w:rsidTr="004E46BA">
        <w:trPr>
          <w:trHeight w:val="318"/>
        </w:trPr>
        <w:tc>
          <w:tcPr>
            <w:tcW w:w="8814" w:type="dxa"/>
            <w:gridSpan w:val="4"/>
            <w:tcBorders>
              <w:top w:val="single" w:sz="12" w:space="0" w:color="auto"/>
              <w:left w:val="single" w:sz="12" w:space="0" w:color="auto"/>
              <w:bottom w:val="single" w:sz="12" w:space="0" w:color="auto"/>
              <w:right w:val="single" w:sz="12" w:space="0" w:color="auto"/>
            </w:tcBorders>
          </w:tcPr>
          <w:p w14:paraId="6D8F5680" w14:textId="77777777" w:rsidR="004E46BA" w:rsidRDefault="004E46BA">
            <w:pPr>
              <w:rPr>
                <w:rFonts w:ascii="Arial" w:hAnsi="Arial" w:cs="Arial"/>
                <w:b/>
                <w:sz w:val="20"/>
                <w:szCs w:val="20"/>
              </w:rPr>
            </w:pPr>
            <w:r>
              <w:rPr>
                <w:rFonts w:ascii="Arial" w:hAnsi="Arial" w:cs="Arial"/>
                <w:b/>
                <w:sz w:val="20"/>
                <w:szCs w:val="20"/>
              </w:rPr>
              <w:t xml:space="preserve"> What is the current police assessment of the level of risk to the child whilst they are missing?</w:t>
            </w:r>
          </w:p>
          <w:p w14:paraId="2EF65B3F" w14:textId="77777777" w:rsidR="004E46BA" w:rsidRDefault="004E46BA">
            <w:pPr>
              <w:rPr>
                <w:rFonts w:ascii="Arial" w:hAnsi="Arial" w:cs="Arial"/>
                <w:b/>
                <w:sz w:val="20"/>
                <w:szCs w:val="20"/>
              </w:rPr>
            </w:pPr>
            <w:r>
              <w:rPr>
                <w:rFonts w:ascii="Arial" w:hAnsi="Arial" w:cs="Arial"/>
                <w:b/>
                <w:sz w:val="20"/>
                <w:szCs w:val="20"/>
              </w:rPr>
              <w:t>High/Medium/Low</w:t>
            </w:r>
          </w:p>
          <w:p w14:paraId="3C174559" w14:textId="77777777" w:rsidR="004E46BA" w:rsidRDefault="004E46BA">
            <w:pPr>
              <w:rPr>
                <w:rFonts w:ascii="Arial" w:hAnsi="Arial" w:cs="Arial"/>
                <w:b/>
                <w:sz w:val="20"/>
                <w:szCs w:val="20"/>
              </w:rPr>
            </w:pPr>
          </w:p>
          <w:p w14:paraId="63CC296B" w14:textId="77777777" w:rsidR="004E46BA" w:rsidRDefault="004E46BA">
            <w:pPr>
              <w:rPr>
                <w:rFonts w:ascii="Arial" w:hAnsi="Arial" w:cs="Arial"/>
                <w:b/>
                <w:sz w:val="20"/>
                <w:szCs w:val="20"/>
              </w:rPr>
            </w:pPr>
          </w:p>
        </w:tc>
        <w:tc>
          <w:tcPr>
            <w:tcW w:w="1075" w:type="dxa"/>
            <w:tcBorders>
              <w:top w:val="single" w:sz="12" w:space="0" w:color="auto"/>
              <w:left w:val="single" w:sz="12" w:space="0" w:color="auto"/>
              <w:bottom w:val="single" w:sz="12" w:space="0" w:color="auto"/>
              <w:right w:val="single" w:sz="12" w:space="0" w:color="auto"/>
            </w:tcBorders>
          </w:tcPr>
          <w:p w14:paraId="2A5DCFA7" w14:textId="77777777" w:rsidR="004E46BA" w:rsidRDefault="004E46BA">
            <w:pPr>
              <w:rPr>
                <w:rFonts w:ascii="Arial" w:hAnsi="Arial" w:cs="Arial"/>
                <w:b/>
                <w:sz w:val="20"/>
                <w:szCs w:val="20"/>
              </w:rPr>
            </w:pPr>
          </w:p>
        </w:tc>
      </w:tr>
      <w:tr w:rsidR="004E46BA" w14:paraId="44B70956" w14:textId="77777777" w:rsidTr="004E46BA">
        <w:trPr>
          <w:trHeight w:val="318"/>
        </w:trPr>
        <w:tc>
          <w:tcPr>
            <w:tcW w:w="8814" w:type="dxa"/>
            <w:gridSpan w:val="4"/>
            <w:tcBorders>
              <w:top w:val="single" w:sz="12" w:space="0" w:color="auto"/>
              <w:left w:val="single" w:sz="12" w:space="0" w:color="auto"/>
              <w:bottom w:val="single" w:sz="12" w:space="0" w:color="auto"/>
              <w:right w:val="single" w:sz="12" w:space="0" w:color="auto"/>
            </w:tcBorders>
          </w:tcPr>
          <w:p w14:paraId="0DD99130" w14:textId="77777777" w:rsidR="004E46BA" w:rsidRDefault="004E46BA">
            <w:pPr>
              <w:rPr>
                <w:rFonts w:ascii="Arial" w:hAnsi="Arial" w:cs="Arial"/>
                <w:b/>
                <w:sz w:val="20"/>
                <w:szCs w:val="20"/>
              </w:rPr>
            </w:pPr>
            <w:r>
              <w:rPr>
                <w:rFonts w:ascii="Arial" w:hAnsi="Arial" w:cs="Arial"/>
                <w:b/>
                <w:sz w:val="20"/>
                <w:szCs w:val="20"/>
              </w:rPr>
              <w:t>Is there current evidence that the child / young person may require emergency medical treatment due to their current alcohol/substance use?</w:t>
            </w:r>
          </w:p>
          <w:p w14:paraId="6EA387B8" w14:textId="77777777" w:rsidR="004E46BA" w:rsidRDefault="004E46BA">
            <w:pPr>
              <w:rPr>
                <w:rFonts w:ascii="Arial" w:hAnsi="Arial" w:cs="Arial"/>
                <w:b/>
                <w:sz w:val="20"/>
                <w:szCs w:val="20"/>
              </w:rPr>
            </w:pPr>
          </w:p>
          <w:p w14:paraId="129AA145" w14:textId="77777777" w:rsidR="004E46BA" w:rsidRDefault="004E46BA">
            <w:pPr>
              <w:rPr>
                <w:rFonts w:ascii="Arial" w:hAnsi="Arial" w:cs="Arial"/>
                <w:b/>
                <w:sz w:val="20"/>
                <w:szCs w:val="20"/>
              </w:rPr>
            </w:pPr>
          </w:p>
        </w:tc>
        <w:tc>
          <w:tcPr>
            <w:tcW w:w="1075" w:type="dxa"/>
            <w:tcBorders>
              <w:top w:val="single" w:sz="12" w:space="0" w:color="auto"/>
              <w:left w:val="single" w:sz="12" w:space="0" w:color="auto"/>
              <w:bottom w:val="single" w:sz="12" w:space="0" w:color="auto"/>
              <w:right w:val="single" w:sz="12" w:space="0" w:color="auto"/>
            </w:tcBorders>
          </w:tcPr>
          <w:p w14:paraId="51299E9F" w14:textId="77777777" w:rsidR="004E46BA" w:rsidRDefault="004E46BA">
            <w:pPr>
              <w:rPr>
                <w:rFonts w:ascii="Arial" w:hAnsi="Arial" w:cs="Arial"/>
                <w:b/>
                <w:sz w:val="20"/>
                <w:szCs w:val="20"/>
              </w:rPr>
            </w:pPr>
          </w:p>
        </w:tc>
      </w:tr>
      <w:tr w:rsidR="004E46BA" w14:paraId="1B306465" w14:textId="77777777" w:rsidTr="004E46BA">
        <w:trPr>
          <w:trHeight w:val="318"/>
        </w:trPr>
        <w:tc>
          <w:tcPr>
            <w:tcW w:w="8814" w:type="dxa"/>
            <w:gridSpan w:val="4"/>
            <w:tcBorders>
              <w:top w:val="single" w:sz="12" w:space="0" w:color="auto"/>
              <w:left w:val="single" w:sz="12" w:space="0" w:color="auto"/>
              <w:bottom w:val="single" w:sz="12" w:space="0" w:color="auto"/>
              <w:right w:val="single" w:sz="12" w:space="0" w:color="auto"/>
            </w:tcBorders>
          </w:tcPr>
          <w:p w14:paraId="3CEDFE56" w14:textId="77777777" w:rsidR="004E46BA" w:rsidRDefault="004E46BA">
            <w:pPr>
              <w:rPr>
                <w:rFonts w:ascii="Arial" w:hAnsi="Arial" w:cs="Arial"/>
                <w:b/>
                <w:sz w:val="20"/>
                <w:szCs w:val="20"/>
              </w:rPr>
            </w:pPr>
            <w:r>
              <w:rPr>
                <w:rFonts w:ascii="Arial" w:hAnsi="Arial" w:cs="Arial"/>
                <w:b/>
                <w:sz w:val="20"/>
                <w:szCs w:val="20"/>
              </w:rPr>
              <w:t>Has there been consideration as to whether a media release would support us to find the child more quickly and would be in their interest?   If yes, the CYPIC/Safeguarding Team Manager to liaise with Police to progress</w:t>
            </w:r>
          </w:p>
          <w:p w14:paraId="1142F7C5" w14:textId="77777777" w:rsidR="004E46BA" w:rsidRDefault="004E46BA">
            <w:pPr>
              <w:rPr>
                <w:rFonts w:ascii="Arial" w:hAnsi="Arial" w:cs="Arial"/>
                <w:b/>
                <w:sz w:val="20"/>
                <w:szCs w:val="20"/>
              </w:rPr>
            </w:pPr>
          </w:p>
          <w:p w14:paraId="512801D4" w14:textId="77777777" w:rsidR="004E46BA" w:rsidRDefault="004E46BA">
            <w:pPr>
              <w:rPr>
                <w:rFonts w:ascii="Arial" w:hAnsi="Arial" w:cs="Arial"/>
                <w:b/>
                <w:sz w:val="20"/>
                <w:szCs w:val="20"/>
              </w:rPr>
            </w:pPr>
          </w:p>
        </w:tc>
        <w:tc>
          <w:tcPr>
            <w:tcW w:w="1075" w:type="dxa"/>
            <w:tcBorders>
              <w:top w:val="single" w:sz="12" w:space="0" w:color="auto"/>
              <w:left w:val="single" w:sz="12" w:space="0" w:color="auto"/>
              <w:bottom w:val="single" w:sz="12" w:space="0" w:color="auto"/>
              <w:right w:val="single" w:sz="12" w:space="0" w:color="auto"/>
            </w:tcBorders>
          </w:tcPr>
          <w:p w14:paraId="06DB03E0" w14:textId="77777777" w:rsidR="004E46BA" w:rsidRDefault="004E46BA">
            <w:pPr>
              <w:rPr>
                <w:rFonts w:ascii="Arial" w:hAnsi="Arial" w:cs="Arial"/>
                <w:b/>
                <w:sz w:val="20"/>
                <w:szCs w:val="20"/>
              </w:rPr>
            </w:pPr>
          </w:p>
        </w:tc>
      </w:tr>
      <w:tr w:rsidR="004E46BA" w14:paraId="5DACB224" w14:textId="77777777" w:rsidTr="004E46BA">
        <w:trPr>
          <w:trHeight w:val="783"/>
        </w:trPr>
        <w:tc>
          <w:tcPr>
            <w:tcW w:w="1417"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14:paraId="2A883D20" w14:textId="77777777" w:rsidR="004E46BA" w:rsidRDefault="004E46BA">
            <w:pPr>
              <w:rPr>
                <w:rFonts w:ascii="Arial" w:hAnsi="Arial" w:cs="Arial"/>
                <w:b/>
                <w:sz w:val="20"/>
                <w:szCs w:val="20"/>
              </w:rPr>
            </w:pPr>
            <w:r>
              <w:rPr>
                <w:rFonts w:ascii="Arial" w:hAnsi="Arial" w:cs="Arial"/>
                <w:b/>
                <w:sz w:val="20"/>
                <w:szCs w:val="20"/>
              </w:rPr>
              <w:t>Time</w:t>
            </w:r>
          </w:p>
        </w:tc>
        <w:tc>
          <w:tcPr>
            <w:tcW w:w="3340"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14:paraId="479DC493" w14:textId="77777777" w:rsidR="004E46BA" w:rsidRDefault="004E46BA">
            <w:pPr>
              <w:rPr>
                <w:rFonts w:ascii="Arial" w:hAnsi="Arial" w:cs="Arial"/>
                <w:b/>
                <w:sz w:val="20"/>
                <w:szCs w:val="20"/>
              </w:rPr>
            </w:pPr>
            <w:r>
              <w:rPr>
                <w:rFonts w:ascii="Arial" w:hAnsi="Arial" w:cs="Arial"/>
                <w:b/>
                <w:sz w:val="20"/>
                <w:szCs w:val="20"/>
              </w:rPr>
              <w:t>Telephone call to Child/ Young Person/Police/EDT/Parent/friend.</w:t>
            </w:r>
          </w:p>
          <w:p w14:paraId="0A8B0DFA" w14:textId="77777777" w:rsidR="004E46BA" w:rsidRDefault="004E46BA">
            <w:pPr>
              <w:rPr>
                <w:rFonts w:ascii="Arial" w:hAnsi="Arial" w:cs="Arial"/>
                <w:b/>
                <w:sz w:val="20"/>
                <w:szCs w:val="20"/>
              </w:rPr>
            </w:pPr>
            <w:r>
              <w:rPr>
                <w:rFonts w:ascii="Arial" w:hAnsi="Arial" w:cs="Arial"/>
                <w:b/>
                <w:sz w:val="20"/>
                <w:szCs w:val="20"/>
              </w:rPr>
              <w:t>Please log below to whom?</w:t>
            </w:r>
          </w:p>
        </w:tc>
        <w:tc>
          <w:tcPr>
            <w:tcW w:w="3128"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14:paraId="13A3E9BE" w14:textId="77777777" w:rsidR="004E46BA" w:rsidRDefault="004E46BA">
            <w:pPr>
              <w:rPr>
                <w:rFonts w:ascii="Arial" w:hAnsi="Arial" w:cs="Arial"/>
                <w:b/>
                <w:sz w:val="20"/>
                <w:szCs w:val="20"/>
              </w:rPr>
            </w:pPr>
            <w:r>
              <w:rPr>
                <w:rFonts w:ascii="Arial" w:hAnsi="Arial" w:cs="Arial"/>
                <w:b/>
                <w:sz w:val="20"/>
                <w:szCs w:val="20"/>
              </w:rPr>
              <w:t>Staff physically checking known addresses/areas</w:t>
            </w:r>
          </w:p>
        </w:tc>
        <w:tc>
          <w:tcPr>
            <w:tcW w:w="2004" w:type="dxa"/>
            <w:gridSpan w:val="2"/>
            <w:tcBorders>
              <w:top w:val="single" w:sz="12" w:space="0" w:color="auto"/>
              <w:left w:val="single" w:sz="12" w:space="0" w:color="auto"/>
              <w:bottom w:val="single" w:sz="12" w:space="0" w:color="auto"/>
              <w:right w:val="single" w:sz="12" w:space="0" w:color="auto"/>
            </w:tcBorders>
            <w:shd w:val="clear" w:color="auto" w:fill="E7E6E6" w:themeFill="background2"/>
            <w:hideMark/>
          </w:tcPr>
          <w:p w14:paraId="124AE12A" w14:textId="77777777" w:rsidR="004E46BA" w:rsidRDefault="004E46BA">
            <w:pPr>
              <w:rPr>
                <w:rFonts w:ascii="Arial" w:hAnsi="Arial" w:cs="Arial"/>
                <w:b/>
                <w:sz w:val="20"/>
                <w:szCs w:val="20"/>
              </w:rPr>
            </w:pPr>
            <w:r>
              <w:rPr>
                <w:rFonts w:ascii="Arial" w:hAnsi="Arial" w:cs="Arial"/>
                <w:b/>
                <w:sz w:val="20"/>
                <w:szCs w:val="20"/>
              </w:rPr>
              <w:t>Outcome from telephone call/physical check</w:t>
            </w:r>
          </w:p>
        </w:tc>
      </w:tr>
      <w:tr w:rsidR="004E46BA" w14:paraId="12CA7507"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453AFD86" w14:textId="77777777" w:rsidR="004E46BA" w:rsidRDefault="004E46BA">
            <w:pPr>
              <w:rPr>
                <w:rFonts w:ascii="Arial" w:hAnsi="Arial" w:cs="Arial"/>
                <w:b/>
                <w:sz w:val="24"/>
                <w:szCs w:val="24"/>
              </w:rPr>
            </w:pPr>
          </w:p>
        </w:tc>
        <w:tc>
          <w:tcPr>
            <w:tcW w:w="3340" w:type="dxa"/>
            <w:tcBorders>
              <w:top w:val="single" w:sz="12" w:space="0" w:color="auto"/>
              <w:left w:val="single" w:sz="12" w:space="0" w:color="auto"/>
              <w:bottom w:val="single" w:sz="12" w:space="0" w:color="auto"/>
              <w:right w:val="single" w:sz="12" w:space="0" w:color="auto"/>
            </w:tcBorders>
          </w:tcPr>
          <w:p w14:paraId="031CCD7B"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0303AC52" w14:textId="77777777" w:rsidR="004E46BA" w:rsidRDefault="004E46BA">
            <w:pPr>
              <w:rPr>
                <w:rFonts w:ascii="Arial" w:hAnsi="Arial" w:cs="Arial"/>
                <w:b/>
              </w:rPr>
            </w:pPr>
          </w:p>
        </w:tc>
        <w:tc>
          <w:tcPr>
            <w:tcW w:w="2004" w:type="dxa"/>
            <w:gridSpan w:val="2"/>
            <w:tcBorders>
              <w:top w:val="single" w:sz="12" w:space="0" w:color="auto"/>
              <w:left w:val="single" w:sz="12" w:space="0" w:color="auto"/>
              <w:bottom w:val="single" w:sz="12" w:space="0" w:color="auto"/>
              <w:right w:val="single" w:sz="12" w:space="0" w:color="auto"/>
            </w:tcBorders>
          </w:tcPr>
          <w:p w14:paraId="3EF687F4" w14:textId="77777777" w:rsidR="004E46BA" w:rsidRDefault="004E46BA">
            <w:pPr>
              <w:rPr>
                <w:rFonts w:ascii="Arial" w:hAnsi="Arial" w:cs="Arial"/>
              </w:rPr>
            </w:pPr>
          </w:p>
        </w:tc>
      </w:tr>
      <w:tr w:rsidR="004E46BA" w14:paraId="5BC7633A"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7BF8541F"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00C02D84"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679EC4FE" w14:textId="77777777" w:rsidR="004E46BA" w:rsidRDefault="004E46BA">
            <w:pPr>
              <w:rPr>
                <w:rFonts w:ascii="Arial" w:hAnsi="Arial" w:cs="Arial"/>
                <w:b/>
              </w:rPr>
            </w:pPr>
          </w:p>
        </w:tc>
        <w:tc>
          <w:tcPr>
            <w:tcW w:w="2004" w:type="dxa"/>
            <w:gridSpan w:val="2"/>
            <w:tcBorders>
              <w:top w:val="single" w:sz="12" w:space="0" w:color="auto"/>
              <w:left w:val="single" w:sz="12" w:space="0" w:color="auto"/>
              <w:bottom w:val="single" w:sz="12" w:space="0" w:color="auto"/>
              <w:right w:val="single" w:sz="12" w:space="0" w:color="auto"/>
            </w:tcBorders>
          </w:tcPr>
          <w:p w14:paraId="50F82C46" w14:textId="77777777" w:rsidR="004E46BA" w:rsidRDefault="004E46BA">
            <w:pPr>
              <w:rPr>
                <w:rFonts w:ascii="Arial" w:hAnsi="Arial" w:cs="Arial"/>
              </w:rPr>
            </w:pPr>
          </w:p>
        </w:tc>
      </w:tr>
      <w:tr w:rsidR="004E46BA" w14:paraId="110662F5"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0B369432"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47DFF9C3"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767D7F22" w14:textId="77777777" w:rsidR="004E46BA" w:rsidRDefault="004E46BA">
            <w:pPr>
              <w:rPr>
                <w:rFonts w:ascii="Tahoma" w:hAnsi="Tahoma" w:cs="Tahoma"/>
                <w:color w:val="000000"/>
                <w:sz w:val="17"/>
                <w:szCs w:val="17"/>
                <w:shd w:val="clear" w:color="auto" w:fill="FFFFFF"/>
              </w:rPr>
            </w:pPr>
          </w:p>
        </w:tc>
        <w:tc>
          <w:tcPr>
            <w:tcW w:w="2004" w:type="dxa"/>
            <w:gridSpan w:val="2"/>
            <w:tcBorders>
              <w:top w:val="single" w:sz="12" w:space="0" w:color="auto"/>
              <w:left w:val="single" w:sz="12" w:space="0" w:color="auto"/>
              <w:bottom w:val="single" w:sz="12" w:space="0" w:color="auto"/>
              <w:right w:val="single" w:sz="12" w:space="0" w:color="auto"/>
            </w:tcBorders>
          </w:tcPr>
          <w:p w14:paraId="47833EA0" w14:textId="77777777" w:rsidR="004E46BA" w:rsidRDefault="004E46BA">
            <w:pPr>
              <w:rPr>
                <w:rFonts w:ascii="Arial" w:hAnsi="Arial" w:cs="Arial"/>
                <w:sz w:val="24"/>
                <w:szCs w:val="24"/>
              </w:rPr>
            </w:pPr>
          </w:p>
        </w:tc>
      </w:tr>
      <w:tr w:rsidR="004E46BA" w14:paraId="171FFF73"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3D0F1AE2"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07872DB1"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67F08DC1"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127B16A2" w14:textId="77777777" w:rsidR="004E46BA" w:rsidRDefault="004E46BA">
            <w:pPr>
              <w:rPr>
                <w:rFonts w:ascii="Arial" w:hAnsi="Arial" w:cs="Arial"/>
              </w:rPr>
            </w:pPr>
          </w:p>
        </w:tc>
      </w:tr>
      <w:tr w:rsidR="004E46BA" w14:paraId="3B603EC1"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419793E7"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6F11D670"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1A5C7882"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6887C367" w14:textId="77777777" w:rsidR="004E46BA" w:rsidRDefault="004E46BA">
            <w:pPr>
              <w:rPr>
                <w:rFonts w:ascii="Arial" w:hAnsi="Arial" w:cs="Arial"/>
              </w:rPr>
            </w:pPr>
          </w:p>
        </w:tc>
      </w:tr>
      <w:tr w:rsidR="004E46BA" w14:paraId="367AA907"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76544103"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194EF432"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04FAEF6B"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29BF99C3" w14:textId="77777777" w:rsidR="004E46BA" w:rsidRDefault="004E46BA">
            <w:pPr>
              <w:rPr>
                <w:rFonts w:ascii="Arial" w:hAnsi="Arial" w:cs="Arial"/>
              </w:rPr>
            </w:pPr>
          </w:p>
        </w:tc>
      </w:tr>
      <w:tr w:rsidR="004E46BA" w14:paraId="1D876D26"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1AB34D8F"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6BB31C85"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515A15A6"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07FD5A8C" w14:textId="77777777" w:rsidR="004E46BA" w:rsidRDefault="004E46BA">
            <w:pPr>
              <w:rPr>
                <w:rFonts w:ascii="Arial" w:hAnsi="Arial" w:cs="Arial"/>
              </w:rPr>
            </w:pPr>
          </w:p>
        </w:tc>
      </w:tr>
      <w:tr w:rsidR="004E46BA" w14:paraId="4B31FD9F"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6F731ECC"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2E7169B4"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4FF0DFF4"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66CC6B01" w14:textId="77777777" w:rsidR="004E46BA" w:rsidRDefault="004E46BA">
            <w:pPr>
              <w:rPr>
                <w:rFonts w:ascii="Arial" w:hAnsi="Arial" w:cs="Arial"/>
              </w:rPr>
            </w:pPr>
          </w:p>
        </w:tc>
      </w:tr>
      <w:tr w:rsidR="004E46BA" w14:paraId="55F7E429"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57DBAB0E"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213E2050"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676A69F0"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786F03F6" w14:textId="77777777" w:rsidR="004E46BA" w:rsidRDefault="004E46BA">
            <w:pPr>
              <w:rPr>
                <w:rFonts w:ascii="Arial" w:hAnsi="Arial" w:cs="Arial"/>
              </w:rPr>
            </w:pPr>
          </w:p>
        </w:tc>
      </w:tr>
      <w:tr w:rsidR="004E46BA" w14:paraId="69455BA8"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21F8D309"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61C4C773"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5524760B"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72D17A15" w14:textId="77777777" w:rsidR="004E46BA" w:rsidRDefault="004E46BA">
            <w:pPr>
              <w:rPr>
                <w:rFonts w:ascii="Arial" w:hAnsi="Arial" w:cs="Arial"/>
              </w:rPr>
            </w:pPr>
          </w:p>
        </w:tc>
      </w:tr>
      <w:tr w:rsidR="004E46BA" w14:paraId="0EE0E3BF"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24DA28C1"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605A3D17"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00E6986A"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2971D40E" w14:textId="77777777" w:rsidR="004E46BA" w:rsidRDefault="004E46BA">
            <w:pPr>
              <w:rPr>
                <w:rFonts w:ascii="Arial" w:hAnsi="Arial" w:cs="Arial"/>
              </w:rPr>
            </w:pPr>
          </w:p>
        </w:tc>
      </w:tr>
      <w:tr w:rsidR="004E46BA" w14:paraId="255E0A74"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648DE060"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31E5BE19"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55BA8093"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6EE369C8" w14:textId="77777777" w:rsidR="004E46BA" w:rsidRDefault="004E46BA">
            <w:pPr>
              <w:rPr>
                <w:rFonts w:ascii="Arial" w:hAnsi="Arial" w:cs="Arial"/>
              </w:rPr>
            </w:pPr>
          </w:p>
        </w:tc>
      </w:tr>
      <w:tr w:rsidR="004E46BA" w14:paraId="7B7D78E8"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23C3D417"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2AAC48EE"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2E768C62"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14F44EBE" w14:textId="77777777" w:rsidR="004E46BA" w:rsidRDefault="004E46BA">
            <w:pPr>
              <w:rPr>
                <w:rFonts w:ascii="Arial" w:hAnsi="Arial" w:cs="Arial"/>
              </w:rPr>
            </w:pPr>
          </w:p>
        </w:tc>
      </w:tr>
      <w:tr w:rsidR="004E46BA" w14:paraId="62DAF1E2"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17944ABA"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2F039185"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36F26DE3"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0D6E7DC0" w14:textId="77777777" w:rsidR="004E46BA" w:rsidRDefault="004E46BA">
            <w:pPr>
              <w:rPr>
                <w:rFonts w:ascii="Arial" w:hAnsi="Arial" w:cs="Arial"/>
              </w:rPr>
            </w:pPr>
          </w:p>
        </w:tc>
      </w:tr>
      <w:tr w:rsidR="004E46BA" w14:paraId="390D7C04"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047E61B8"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7F77718F"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244C711D"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239C2A3F" w14:textId="77777777" w:rsidR="004E46BA" w:rsidRDefault="004E46BA">
            <w:pPr>
              <w:rPr>
                <w:rFonts w:ascii="Arial" w:hAnsi="Arial" w:cs="Arial"/>
              </w:rPr>
            </w:pPr>
          </w:p>
        </w:tc>
      </w:tr>
      <w:tr w:rsidR="004E46BA" w14:paraId="5E0B83F7" w14:textId="77777777" w:rsidTr="004E46BA">
        <w:trPr>
          <w:trHeight w:val="1067"/>
        </w:trPr>
        <w:tc>
          <w:tcPr>
            <w:tcW w:w="4757" w:type="dxa"/>
            <w:gridSpan w:val="2"/>
            <w:tcBorders>
              <w:top w:val="single" w:sz="12" w:space="0" w:color="auto"/>
              <w:left w:val="single" w:sz="12" w:space="0" w:color="auto"/>
              <w:bottom w:val="single" w:sz="12" w:space="0" w:color="auto"/>
              <w:right w:val="single" w:sz="12" w:space="0" w:color="auto"/>
            </w:tcBorders>
            <w:hideMark/>
          </w:tcPr>
          <w:p w14:paraId="555B8A15" w14:textId="77777777" w:rsidR="004E46BA" w:rsidRDefault="004E46BA">
            <w:pPr>
              <w:rPr>
                <w:rFonts w:ascii="Arial" w:hAnsi="Arial" w:cs="Arial"/>
                <w:b/>
              </w:rPr>
            </w:pPr>
            <w:r>
              <w:rPr>
                <w:rFonts w:ascii="Arial" w:hAnsi="Arial" w:cs="Arial"/>
                <w:b/>
              </w:rPr>
              <w:t xml:space="preserve">Subsequent actions </w:t>
            </w:r>
          </w:p>
        </w:tc>
        <w:tc>
          <w:tcPr>
            <w:tcW w:w="3128" w:type="dxa"/>
            <w:tcBorders>
              <w:top w:val="single" w:sz="12" w:space="0" w:color="auto"/>
              <w:left w:val="single" w:sz="12" w:space="0" w:color="auto"/>
              <w:bottom w:val="single" w:sz="12" w:space="0" w:color="auto"/>
              <w:right w:val="single" w:sz="12" w:space="0" w:color="auto"/>
            </w:tcBorders>
          </w:tcPr>
          <w:p w14:paraId="33CD1F4C" w14:textId="77777777" w:rsidR="004E46BA" w:rsidRDefault="004E46BA">
            <w:pPr>
              <w:rPr>
                <w:rFonts w:ascii="Arial" w:hAnsi="Arial" w:cs="Arial"/>
                <w:b/>
              </w:rPr>
            </w:pPr>
            <w:r>
              <w:rPr>
                <w:rFonts w:ascii="Arial" w:hAnsi="Arial" w:cs="Arial"/>
                <w:b/>
              </w:rPr>
              <w:t xml:space="preserve"> Timescale</w:t>
            </w:r>
          </w:p>
          <w:p w14:paraId="5F366E04" w14:textId="77777777" w:rsidR="004E46BA" w:rsidRDefault="004E46BA">
            <w:pPr>
              <w:rPr>
                <w:rFonts w:ascii="Arial" w:hAnsi="Arial" w:cs="Arial"/>
              </w:rPr>
            </w:pPr>
          </w:p>
        </w:tc>
        <w:tc>
          <w:tcPr>
            <w:tcW w:w="2004" w:type="dxa"/>
            <w:gridSpan w:val="2"/>
            <w:tcBorders>
              <w:top w:val="single" w:sz="12" w:space="0" w:color="auto"/>
              <w:left w:val="single" w:sz="12" w:space="0" w:color="auto"/>
              <w:bottom w:val="single" w:sz="12" w:space="0" w:color="auto"/>
              <w:right w:val="single" w:sz="12" w:space="0" w:color="auto"/>
            </w:tcBorders>
          </w:tcPr>
          <w:p w14:paraId="46276D43" w14:textId="77777777" w:rsidR="004E46BA" w:rsidRDefault="004E46BA">
            <w:pPr>
              <w:rPr>
                <w:rFonts w:ascii="Arial" w:hAnsi="Arial" w:cs="Arial"/>
              </w:rPr>
            </w:pPr>
            <w:r>
              <w:rPr>
                <w:rFonts w:ascii="Arial" w:hAnsi="Arial" w:cs="Arial"/>
              </w:rPr>
              <w:t>Person responsible</w:t>
            </w:r>
          </w:p>
          <w:p w14:paraId="71978D10" w14:textId="77777777" w:rsidR="004E46BA" w:rsidRDefault="004E46BA">
            <w:pPr>
              <w:rPr>
                <w:rFonts w:ascii="Arial" w:hAnsi="Arial" w:cs="Arial"/>
              </w:rPr>
            </w:pPr>
          </w:p>
        </w:tc>
      </w:tr>
      <w:tr w:rsidR="004E46BA" w14:paraId="051A68FB" w14:textId="77777777" w:rsidTr="004E46BA">
        <w:trPr>
          <w:trHeight w:val="488"/>
        </w:trPr>
        <w:tc>
          <w:tcPr>
            <w:tcW w:w="4757" w:type="dxa"/>
            <w:gridSpan w:val="2"/>
            <w:tcBorders>
              <w:top w:val="single" w:sz="12" w:space="0" w:color="auto"/>
              <w:left w:val="single" w:sz="12" w:space="0" w:color="auto"/>
              <w:bottom w:val="single" w:sz="12" w:space="0" w:color="auto"/>
              <w:right w:val="single" w:sz="12" w:space="0" w:color="auto"/>
            </w:tcBorders>
          </w:tcPr>
          <w:p w14:paraId="7AD27CF5"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7810C839" w14:textId="77777777" w:rsidR="004E46BA" w:rsidRDefault="004E46BA">
            <w:pPr>
              <w:rPr>
                <w:rFonts w:ascii="Arial" w:hAnsi="Arial" w:cs="Arial"/>
              </w:rPr>
            </w:pPr>
          </w:p>
        </w:tc>
        <w:tc>
          <w:tcPr>
            <w:tcW w:w="2004" w:type="dxa"/>
            <w:gridSpan w:val="2"/>
            <w:tcBorders>
              <w:top w:val="single" w:sz="12" w:space="0" w:color="auto"/>
              <w:left w:val="single" w:sz="12" w:space="0" w:color="auto"/>
              <w:bottom w:val="single" w:sz="12" w:space="0" w:color="auto"/>
              <w:right w:val="single" w:sz="12" w:space="0" w:color="auto"/>
            </w:tcBorders>
          </w:tcPr>
          <w:p w14:paraId="36DE3169" w14:textId="77777777" w:rsidR="004E46BA" w:rsidRDefault="004E46BA">
            <w:pPr>
              <w:rPr>
                <w:rFonts w:ascii="Arial" w:hAnsi="Arial" w:cs="Arial"/>
              </w:rPr>
            </w:pPr>
          </w:p>
        </w:tc>
      </w:tr>
      <w:tr w:rsidR="004E46BA" w14:paraId="7875CFF3" w14:textId="77777777" w:rsidTr="004E46BA">
        <w:trPr>
          <w:trHeight w:val="887"/>
        </w:trPr>
        <w:tc>
          <w:tcPr>
            <w:tcW w:w="4757" w:type="dxa"/>
            <w:gridSpan w:val="2"/>
            <w:tcBorders>
              <w:top w:val="single" w:sz="12" w:space="0" w:color="auto"/>
              <w:left w:val="single" w:sz="12" w:space="0" w:color="auto"/>
              <w:bottom w:val="single" w:sz="12" w:space="0" w:color="auto"/>
              <w:right w:val="single" w:sz="12" w:space="0" w:color="auto"/>
            </w:tcBorders>
          </w:tcPr>
          <w:p w14:paraId="613A24DF"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0EA567FD" w14:textId="77777777" w:rsidR="004E46BA" w:rsidRDefault="004E46BA">
            <w:pPr>
              <w:rPr>
                <w:rFonts w:ascii="Arial" w:hAnsi="Arial" w:cs="Arial"/>
              </w:rPr>
            </w:pPr>
          </w:p>
        </w:tc>
        <w:tc>
          <w:tcPr>
            <w:tcW w:w="2004" w:type="dxa"/>
            <w:gridSpan w:val="2"/>
            <w:tcBorders>
              <w:top w:val="single" w:sz="12" w:space="0" w:color="auto"/>
              <w:left w:val="single" w:sz="12" w:space="0" w:color="auto"/>
              <w:bottom w:val="single" w:sz="12" w:space="0" w:color="auto"/>
              <w:right w:val="single" w:sz="12" w:space="0" w:color="auto"/>
            </w:tcBorders>
          </w:tcPr>
          <w:p w14:paraId="7A931ABD" w14:textId="77777777" w:rsidR="004E46BA" w:rsidRDefault="004E46BA">
            <w:pPr>
              <w:rPr>
                <w:rFonts w:ascii="Arial" w:hAnsi="Arial" w:cs="Arial"/>
              </w:rPr>
            </w:pPr>
          </w:p>
        </w:tc>
      </w:tr>
      <w:tr w:rsidR="004E46BA" w14:paraId="635E2ED4" w14:textId="77777777" w:rsidTr="004E46BA">
        <w:trPr>
          <w:trHeight w:val="887"/>
        </w:trPr>
        <w:tc>
          <w:tcPr>
            <w:tcW w:w="4757" w:type="dxa"/>
            <w:gridSpan w:val="2"/>
            <w:tcBorders>
              <w:top w:val="single" w:sz="12" w:space="0" w:color="auto"/>
              <w:left w:val="single" w:sz="12" w:space="0" w:color="auto"/>
              <w:bottom w:val="single" w:sz="12" w:space="0" w:color="auto"/>
              <w:right w:val="single" w:sz="12" w:space="0" w:color="auto"/>
            </w:tcBorders>
          </w:tcPr>
          <w:p w14:paraId="5AB790E4"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4F3E5F28" w14:textId="77777777" w:rsidR="004E46BA" w:rsidRDefault="004E46BA">
            <w:pPr>
              <w:rPr>
                <w:rFonts w:ascii="Arial" w:hAnsi="Arial" w:cs="Arial"/>
              </w:rPr>
            </w:pPr>
          </w:p>
        </w:tc>
        <w:tc>
          <w:tcPr>
            <w:tcW w:w="2004" w:type="dxa"/>
            <w:gridSpan w:val="2"/>
            <w:tcBorders>
              <w:top w:val="single" w:sz="12" w:space="0" w:color="auto"/>
              <w:left w:val="single" w:sz="12" w:space="0" w:color="auto"/>
              <w:bottom w:val="single" w:sz="12" w:space="0" w:color="auto"/>
              <w:right w:val="single" w:sz="12" w:space="0" w:color="auto"/>
            </w:tcBorders>
          </w:tcPr>
          <w:p w14:paraId="26D563B0" w14:textId="77777777" w:rsidR="004E46BA" w:rsidRDefault="004E46BA">
            <w:pPr>
              <w:rPr>
                <w:rFonts w:ascii="Arial" w:hAnsi="Arial" w:cs="Arial"/>
              </w:rPr>
            </w:pPr>
          </w:p>
        </w:tc>
      </w:tr>
      <w:tr w:rsidR="004E46BA" w14:paraId="1DE452B9" w14:textId="77777777" w:rsidTr="004E46BA">
        <w:trPr>
          <w:trHeight w:val="887"/>
        </w:trPr>
        <w:tc>
          <w:tcPr>
            <w:tcW w:w="4757" w:type="dxa"/>
            <w:gridSpan w:val="2"/>
            <w:tcBorders>
              <w:top w:val="single" w:sz="12" w:space="0" w:color="auto"/>
              <w:left w:val="single" w:sz="12" w:space="0" w:color="auto"/>
              <w:bottom w:val="single" w:sz="12" w:space="0" w:color="auto"/>
              <w:right w:val="single" w:sz="12" w:space="0" w:color="auto"/>
            </w:tcBorders>
          </w:tcPr>
          <w:p w14:paraId="2F375754"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791E02F6" w14:textId="77777777" w:rsidR="004E46BA" w:rsidRDefault="004E46BA">
            <w:pPr>
              <w:rPr>
                <w:rFonts w:ascii="Arial" w:hAnsi="Arial" w:cs="Arial"/>
              </w:rPr>
            </w:pPr>
          </w:p>
        </w:tc>
        <w:tc>
          <w:tcPr>
            <w:tcW w:w="2004" w:type="dxa"/>
            <w:gridSpan w:val="2"/>
            <w:tcBorders>
              <w:top w:val="single" w:sz="12" w:space="0" w:color="auto"/>
              <w:left w:val="single" w:sz="12" w:space="0" w:color="auto"/>
              <w:bottom w:val="single" w:sz="12" w:space="0" w:color="auto"/>
              <w:right w:val="single" w:sz="12" w:space="0" w:color="auto"/>
            </w:tcBorders>
          </w:tcPr>
          <w:p w14:paraId="0F648238" w14:textId="77777777" w:rsidR="004E46BA" w:rsidRDefault="004E46BA">
            <w:pPr>
              <w:rPr>
                <w:rFonts w:ascii="Arial" w:hAnsi="Arial" w:cs="Arial"/>
              </w:rPr>
            </w:pPr>
          </w:p>
        </w:tc>
      </w:tr>
      <w:tr w:rsidR="004E46BA" w14:paraId="0770B193" w14:textId="77777777" w:rsidTr="004E46BA">
        <w:trPr>
          <w:trHeight w:val="887"/>
        </w:trPr>
        <w:tc>
          <w:tcPr>
            <w:tcW w:w="4757" w:type="dxa"/>
            <w:gridSpan w:val="2"/>
            <w:tcBorders>
              <w:top w:val="single" w:sz="12" w:space="0" w:color="auto"/>
              <w:left w:val="single" w:sz="12" w:space="0" w:color="auto"/>
              <w:bottom w:val="single" w:sz="12" w:space="0" w:color="auto"/>
              <w:right w:val="single" w:sz="12" w:space="0" w:color="auto"/>
            </w:tcBorders>
          </w:tcPr>
          <w:p w14:paraId="5B463568"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2F7BCB72" w14:textId="77777777" w:rsidR="004E46BA" w:rsidRDefault="004E46BA">
            <w:pPr>
              <w:rPr>
                <w:rFonts w:ascii="Arial" w:hAnsi="Arial" w:cs="Arial"/>
              </w:rPr>
            </w:pPr>
          </w:p>
        </w:tc>
        <w:tc>
          <w:tcPr>
            <w:tcW w:w="2004" w:type="dxa"/>
            <w:gridSpan w:val="2"/>
            <w:tcBorders>
              <w:top w:val="single" w:sz="12" w:space="0" w:color="auto"/>
              <w:left w:val="single" w:sz="12" w:space="0" w:color="auto"/>
              <w:bottom w:val="single" w:sz="12" w:space="0" w:color="auto"/>
              <w:right w:val="single" w:sz="12" w:space="0" w:color="auto"/>
            </w:tcBorders>
          </w:tcPr>
          <w:p w14:paraId="3B38A723" w14:textId="77777777" w:rsidR="004E46BA" w:rsidRDefault="004E46BA">
            <w:pPr>
              <w:rPr>
                <w:rFonts w:ascii="Arial" w:hAnsi="Arial" w:cs="Arial"/>
              </w:rPr>
            </w:pPr>
          </w:p>
        </w:tc>
      </w:tr>
    </w:tbl>
    <w:p w14:paraId="09590F4D" w14:textId="77777777" w:rsidR="004E46BA" w:rsidRDefault="004E46BA" w:rsidP="004E46BA">
      <w:pPr>
        <w:jc w:val="center"/>
        <w:rPr>
          <w:rFonts w:ascii="Arial" w:hAnsi="Arial" w:cs="Arial"/>
          <w:sz w:val="28"/>
          <w:szCs w:val="28"/>
        </w:rPr>
      </w:pPr>
    </w:p>
    <w:p w14:paraId="38ACA79C" w14:textId="77777777" w:rsidR="004E46BA" w:rsidRDefault="004E46BA" w:rsidP="004E46BA">
      <w:pPr>
        <w:jc w:val="center"/>
        <w:rPr>
          <w:rFonts w:ascii="Arial" w:hAnsi="Arial" w:cs="Arial"/>
          <w:sz w:val="28"/>
          <w:szCs w:val="28"/>
        </w:rPr>
      </w:pPr>
      <w:r>
        <w:rPr>
          <w:rFonts w:ascii="Arial" w:hAnsi="Arial" w:cs="Arial"/>
          <w:sz w:val="28"/>
          <w:szCs w:val="28"/>
        </w:rPr>
        <w:t>Form to be completed when a child/young person</w:t>
      </w:r>
    </w:p>
    <w:p w14:paraId="52A6CCB5" w14:textId="77777777" w:rsidR="004E46BA" w:rsidRDefault="004E46BA" w:rsidP="004E46BA">
      <w:pPr>
        <w:jc w:val="center"/>
        <w:rPr>
          <w:rFonts w:ascii="Arial" w:hAnsi="Arial" w:cs="Arial"/>
          <w:sz w:val="28"/>
          <w:szCs w:val="28"/>
        </w:rPr>
      </w:pPr>
      <w:r>
        <w:rPr>
          <w:rFonts w:ascii="Arial" w:hAnsi="Arial" w:cs="Arial"/>
          <w:sz w:val="28"/>
          <w:szCs w:val="28"/>
        </w:rPr>
        <w:t>has been missing for over 24 hours.</w:t>
      </w:r>
    </w:p>
    <w:p w14:paraId="64082F11" w14:textId="77777777" w:rsidR="004E46BA" w:rsidRDefault="004E46BA" w:rsidP="004E46BA">
      <w:pPr>
        <w:jc w:val="center"/>
        <w:rPr>
          <w:rFonts w:ascii="Arial" w:hAnsi="Arial" w:cs="Arial"/>
          <w:sz w:val="28"/>
          <w:szCs w:val="28"/>
        </w:rPr>
      </w:pPr>
    </w:p>
    <w:p w14:paraId="29028DEC" w14:textId="77777777" w:rsidR="004E46BA" w:rsidRDefault="004E46BA" w:rsidP="004E46BA">
      <w:pPr>
        <w:jc w:val="center"/>
        <w:rPr>
          <w:rFonts w:ascii="Arial" w:hAnsi="Arial" w:cs="Arial"/>
          <w:sz w:val="28"/>
          <w:szCs w:val="28"/>
        </w:rPr>
      </w:pPr>
      <w:r>
        <w:rPr>
          <w:rFonts w:ascii="Arial" w:hAnsi="Arial" w:cs="Arial"/>
          <w:sz w:val="28"/>
          <w:szCs w:val="28"/>
        </w:rPr>
        <w:t xml:space="preserve">This form should be e-mailed to the </w:t>
      </w:r>
    </w:p>
    <w:p w14:paraId="620B5C0B" w14:textId="77777777" w:rsidR="004E46BA" w:rsidRDefault="004E46BA" w:rsidP="004E46BA">
      <w:pPr>
        <w:jc w:val="center"/>
        <w:rPr>
          <w:rFonts w:ascii="Arial" w:hAnsi="Arial" w:cs="Arial"/>
          <w:sz w:val="28"/>
          <w:szCs w:val="28"/>
        </w:rPr>
      </w:pPr>
      <w:r>
        <w:rPr>
          <w:rFonts w:ascii="Arial" w:hAnsi="Arial" w:cs="Arial"/>
          <w:sz w:val="28"/>
          <w:szCs w:val="28"/>
        </w:rPr>
        <w:t>Head of Service and Director of Safeguarding.</w:t>
      </w:r>
    </w:p>
    <w:p w14:paraId="68D6EC82" w14:textId="77777777" w:rsidR="004E46BA" w:rsidRDefault="004E46BA" w:rsidP="004E46BA">
      <w:pPr>
        <w:jc w:val="center"/>
        <w:rPr>
          <w:rFonts w:ascii="Arial" w:hAnsi="Arial" w:cs="Arial"/>
          <w:sz w:val="28"/>
          <w:szCs w:val="28"/>
        </w:rPr>
      </w:pPr>
    </w:p>
    <w:p w14:paraId="183C2141" w14:textId="77777777" w:rsidR="004E46BA" w:rsidRDefault="004E46BA" w:rsidP="004E46BA">
      <w:pPr>
        <w:jc w:val="center"/>
        <w:rPr>
          <w:rFonts w:ascii="Arial" w:hAnsi="Arial" w:cs="Arial"/>
          <w:sz w:val="24"/>
          <w:szCs w:val="24"/>
        </w:rPr>
      </w:pPr>
      <w:r>
        <w:rPr>
          <w:rFonts w:ascii="Arial" w:hAnsi="Arial" w:cs="Arial"/>
          <w:sz w:val="28"/>
          <w:szCs w:val="28"/>
        </w:rPr>
        <w:t>The form should also be completed every subsequent 24 hours if the child/young person is still Missing.</w:t>
      </w:r>
    </w:p>
    <w:p w14:paraId="7E46FCD7" w14:textId="77777777" w:rsidR="00F67B59" w:rsidRDefault="00F67B59" w:rsidP="00605D1B">
      <w:pPr>
        <w:spacing w:after="0"/>
        <w:ind w:left="720" w:hanging="720"/>
        <w:jc w:val="both"/>
      </w:pPr>
    </w:p>
    <w:sectPr w:rsidR="00F67B59" w:rsidSect="00344D3B">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Moore, Leigh" w:date="2024-08-19T16:17:00Z" w:initials="ML">
    <w:p w14:paraId="4493E0B6" w14:textId="77777777" w:rsidR="001E1180" w:rsidRDefault="001E1180" w:rsidP="001E1180">
      <w:pPr>
        <w:pStyle w:val="CommentText"/>
      </w:pPr>
      <w:r>
        <w:rPr>
          <w:rStyle w:val="CommentReference"/>
        </w:rPr>
        <w:annotationRef/>
      </w:r>
      <w:r>
        <w:t>Will need to add new manager details here - Cat Middleton in interim?</w:t>
      </w:r>
    </w:p>
  </w:comment>
  <w:comment w:id="55" w:author="Moore, Leigh" w:date="2024-08-19T16:17:00Z" w:initials="ML">
    <w:p w14:paraId="2FEB272B" w14:textId="77777777" w:rsidR="001E1180" w:rsidRDefault="001E1180" w:rsidP="001E1180">
      <w:pPr>
        <w:pStyle w:val="CommentText"/>
      </w:pPr>
      <w:r>
        <w:rPr>
          <w:rStyle w:val="CommentReference"/>
        </w:rPr>
        <w:annotationRef/>
      </w:r>
      <w:r>
        <w:t>Is this still correct @cherylquinn?</w:t>
      </w:r>
    </w:p>
  </w:comment>
  <w:comment w:id="93" w:author="Moore, Leigh" w:date="2024-08-19T16:27:00Z" w:initials="ML">
    <w:p w14:paraId="1F776ACB" w14:textId="77777777" w:rsidR="00192D3A" w:rsidRDefault="00192D3A" w:rsidP="00192D3A">
      <w:pPr>
        <w:pStyle w:val="CommentText"/>
      </w:pPr>
      <w:r>
        <w:rPr>
          <w:rStyle w:val="CommentReference"/>
        </w:rPr>
        <w:annotationRef/>
      </w:r>
      <w:r>
        <w:t>Deleting this as added a line above to capture that those children in our care get return interview from volunteer service, making this box redundant.</w:t>
      </w:r>
    </w:p>
  </w:comment>
  <w:comment w:id="120" w:author="Moore, Leigh" w:date="2024-08-19T16:30:00Z" w:initials="ML">
    <w:p w14:paraId="632D0A5F" w14:textId="77777777" w:rsidR="00192D3A" w:rsidRDefault="00192D3A" w:rsidP="00192D3A">
      <w:pPr>
        <w:pStyle w:val="CommentText"/>
      </w:pPr>
      <w:r>
        <w:rPr>
          <w:rStyle w:val="CommentReference"/>
        </w:rPr>
        <w:annotationRef/>
      </w:r>
      <w:r>
        <w:t>This needs rewording/removing as there isnt a monthly meeting for York. Below there is a paragraph covering the priority cases being discussed at 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93E0B6" w15:done="0"/>
  <w15:commentEx w15:paraId="2FEB272B" w15:done="0"/>
  <w15:commentEx w15:paraId="1F776ACB" w15:done="0"/>
  <w15:commentEx w15:paraId="632D0A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DEE88" w16cex:dateUtc="2024-08-19T15:17:00Z"/>
  <w16cex:commentExtensible w16cex:durableId="2A6DEEAD" w16cex:dateUtc="2024-08-19T15:17:00Z"/>
  <w16cex:commentExtensible w16cex:durableId="2A6DF0D5" w16cex:dateUtc="2024-08-19T15:27:00Z"/>
  <w16cex:commentExtensible w16cex:durableId="2A6DF1A0" w16cex:dateUtc="2024-08-19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93E0B6" w16cid:durableId="2A6DEE88"/>
  <w16cid:commentId w16cid:paraId="2FEB272B" w16cid:durableId="2A6DEEAD"/>
  <w16cid:commentId w16cid:paraId="1F776ACB" w16cid:durableId="2A6DF0D5"/>
  <w16cid:commentId w16cid:paraId="632D0A5F" w16cid:durableId="2A6DF1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74D1" w14:textId="77777777" w:rsidR="001A3C63" w:rsidRDefault="001A3C63" w:rsidP="005E0125">
      <w:pPr>
        <w:spacing w:after="0" w:line="240" w:lineRule="auto"/>
      </w:pPr>
      <w:r>
        <w:separator/>
      </w:r>
    </w:p>
  </w:endnote>
  <w:endnote w:type="continuationSeparator" w:id="0">
    <w:p w14:paraId="56A3EF50" w14:textId="77777777" w:rsidR="001A3C63" w:rsidRDefault="001A3C63" w:rsidP="005E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6A1C" w14:textId="61BDC20A" w:rsidR="008A0F62" w:rsidRDefault="006A4EBB">
    <w:pPr>
      <w:pStyle w:val="Footer"/>
      <w:jc w:val="right"/>
    </w:pPr>
    <w:r>
      <w:rPr>
        <w:noProof/>
      </w:rPr>
      <mc:AlternateContent>
        <mc:Choice Requires="wps">
          <w:drawing>
            <wp:anchor distT="0" distB="0" distL="0" distR="0" simplePos="0" relativeHeight="251661312" behindDoc="0" locked="0" layoutInCell="1" allowOverlap="1" wp14:anchorId="47C9D545" wp14:editId="0FC89A2C">
              <wp:simplePos x="914400" y="9899650"/>
              <wp:positionH relativeFrom="page">
                <wp:align>center</wp:align>
              </wp:positionH>
              <wp:positionV relativeFrom="page">
                <wp:align>bottom</wp:align>
              </wp:positionV>
              <wp:extent cx="443865" cy="443865"/>
              <wp:effectExtent l="0" t="0" r="8890" b="0"/>
              <wp:wrapNone/>
              <wp:docPr id="12" name="Text Box 12"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CD941" w14:textId="323769D5" w:rsidR="006A4EBB" w:rsidRPr="006A4EBB" w:rsidRDefault="006A4EBB" w:rsidP="006A4EBB">
                          <w:pPr>
                            <w:spacing w:after="0"/>
                            <w:rPr>
                              <w:rFonts w:ascii="Calibri" w:eastAsia="Calibri" w:hAnsi="Calibri" w:cs="Calibri"/>
                              <w:noProof/>
                              <w:color w:val="FF0000"/>
                              <w:sz w:val="20"/>
                              <w:szCs w:val="20"/>
                            </w:rPr>
                          </w:pPr>
                          <w:r w:rsidRPr="006A4EBB">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C9D545" id="_x0000_t202" coordsize="21600,21600" o:spt="202" path="m,l,21600r21600,l21600,xe">
              <v:stroke joinstyle="miter"/>
              <v:path gradientshapeok="t" o:connecttype="rect"/>
            </v:shapetype>
            <v:shape id="Text Box 12" o:spid="_x0000_s1026" type="#_x0000_t202" alt="OFFICIAL - SENSITIV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F4CD941" w14:textId="323769D5" w:rsidR="006A4EBB" w:rsidRPr="006A4EBB" w:rsidRDefault="006A4EBB" w:rsidP="006A4EBB">
                    <w:pPr>
                      <w:spacing w:after="0"/>
                      <w:rPr>
                        <w:rFonts w:ascii="Calibri" w:eastAsia="Calibri" w:hAnsi="Calibri" w:cs="Calibri"/>
                        <w:noProof/>
                        <w:color w:val="FF0000"/>
                        <w:sz w:val="20"/>
                        <w:szCs w:val="20"/>
                      </w:rPr>
                    </w:pPr>
                    <w:r w:rsidRPr="006A4EBB">
                      <w:rPr>
                        <w:rFonts w:ascii="Calibri" w:eastAsia="Calibri" w:hAnsi="Calibri" w:cs="Calibri"/>
                        <w:noProof/>
                        <w:color w:val="FF0000"/>
                        <w:sz w:val="20"/>
                        <w:szCs w:val="20"/>
                      </w:rPr>
                      <w:t>OFFICIAL - SENSITIVE</w:t>
                    </w:r>
                  </w:p>
                </w:txbxContent>
              </v:textbox>
              <w10:wrap anchorx="page" anchory="page"/>
            </v:shape>
          </w:pict>
        </mc:Fallback>
      </mc:AlternateContent>
    </w:r>
    <w:sdt>
      <w:sdtPr>
        <w:id w:val="-853879014"/>
        <w:docPartObj>
          <w:docPartGallery w:val="Page Numbers (Bottom of Page)"/>
          <w:docPartUnique/>
        </w:docPartObj>
      </w:sdtPr>
      <w:sdtEndPr/>
      <w:sdtContent>
        <w:sdt>
          <w:sdtPr>
            <w:id w:val="860082579"/>
            <w:docPartObj>
              <w:docPartGallery w:val="Page Numbers (Top of Page)"/>
              <w:docPartUnique/>
            </w:docPartObj>
          </w:sdtPr>
          <w:sdtEndPr/>
          <w:sdtContent>
            <w:r w:rsidR="008A0F62">
              <w:t xml:space="preserve">Page </w:t>
            </w:r>
            <w:r w:rsidR="008A0F62">
              <w:rPr>
                <w:b/>
                <w:bCs/>
                <w:sz w:val="24"/>
                <w:szCs w:val="24"/>
              </w:rPr>
              <w:fldChar w:fldCharType="begin"/>
            </w:r>
            <w:r w:rsidR="008A0F62">
              <w:rPr>
                <w:b/>
                <w:bCs/>
              </w:rPr>
              <w:instrText xml:space="preserve"> PAGE </w:instrText>
            </w:r>
            <w:r w:rsidR="008A0F62">
              <w:rPr>
                <w:b/>
                <w:bCs/>
                <w:sz w:val="24"/>
                <w:szCs w:val="24"/>
              </w:rPr>
              <w:fldChar w:fldCharType="separate"/>
            </w:r>
            <w:r w:rsidR="008A0F62">
              <w:rPr>
                <w:b/>
                <w:bCs/>
                <w:noProof/>
              </w:rPr>
              <w:t>2</w:t>
            </w:r>
            <w:r w:rsidR="008A0F62">
              <w:rPr>
                <w:b/>
                <w:bCs/>
                <w:sz w:val="24"/>
                <w:szCs w:val="24"/>
              </w:rPr>
              <w:fldChar w:fldCharType="end"/>
            </w:r>
            <w:r w:rsidR="008A0F62">
              <w:t xml:space="preserve"> of </w:t>
            </w:r>
            <w:r w:rsidR="008A0F62">
              <w:rPr>
                <w:b/>
                <w:bCs/>
                <w:sz w:val="24"/>
                <w:szCs w:val="24"/>
              </w:rPr>
              <w:fldChar w:fldCharType="begin"/>
            </w:r>
            <w:r w:rsidR="008A0F62">
              <w:rPr>
                <w:b/>
                <w:bCs/>
              </w:rPr>
              <w:instrText xml:space="preserve"> NUMPAGES  </w:instrText>
            </w:r>
            <w:r w:rsidR="008A0F62">
              <w:rPr>
                <w:b/>
                <w:bCs/>
                <w:sz w:val="24"/>
                <w:szCs w:val="24"/>
              </w:rPr>
              <w:fldChar w:fldCharType="separate"/>
            </w:r>
            <w:r w:rsidR="008A0F62">
              <w:rPr>
                <w:b/>
                <w:bCs/>
                <w:noProof/>
              </w:rPr>
              <w:t>25</w:t>
            </w:r>
            <w:r w:rsidR="008A0F62">
              <w:rPr>
                <w:b/>
                <w:bCs/>
                <w:sz w:val="24"/>
                <w:szCs w:val="24"/>
              </w:rPr>
              <w:fldChar w:fldCharType="end"/>
            </w:r>
          </w:sdtContent>
        </w:sdt>
      </w:sdtContent>
    </w:sdt>
  </w:p>
  <w:p w14:paraId="09008EEA" w14:textId="0B7E828F" w:rsidR="008A0F62" w:rsidRDefault="008A0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3AEA" w14:textId="32086E74" w:rsidR="008A0F62" w:rsidRDefault="006A4EBB" w:rsidP="00344D3B">
    <w:pPr>
      <w:pStyle w:val="Footer"/>
      <w:rPr>
        <w:color w:val="000000"/>
        <w:sz w:val="17"/>
      </w:rPr>
    </w:pPr>
    <w:bookmarkStart w:id="208" w:name="TITUS1FooterPrimary"/>
    <w:r>
      <w:rPr>
        <w:noProof/>
        <w:color w:val="000000"/>
        <w:sz w:val="17"/>
      </w:rPr>
      <mc:AlternateContent>
        <mc:Choice Requires="wps">
          <w:drawing>
            <wp:anchor distT="0" distB="0" distL="0" distR="0" simplePos="0" relativeHeight="251662336" behindDoc="0" locked="0" layoutInCell="1" allowOverlap="1" wp14:anchorId="088234AE" wp14:editId="334F856D">
              <wp:simplePos x="914400" y="9772650"/>
              <wp:positionH relativeFrom="page">
                <wp:align>center</wp:align>
              </wp:positionH>
              <wp:positionV relativeFrom="page">
                <wp:align>bottom</wp:align>
              </wp:positionV>
              <wp:extent cx="443865" cy="443865"/>
              <wp:effectExtent l="0" t="0" r="8890" b="0"/>
              <wp:wrapNone/>
              <wp:docPr id="13" name="Text Box 13"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1FFE03" w14:textId="246094CE" w:rsidR="006A4EBB" w:rsidRPr="006A4EBB" w:rsidRDefault="006A4EBB" w:rsidP="006A4EBB">
                          <w:pPr>
                            <w:spacing w:after="0"/>
                            <w:rPr>
                              <w:rFonts w:ascii="Calibri" w:eastAsia="Calibri" w:hAnsi="Calibri" w:cs="Calibri"/>
                              <w:noProof/>
                              <w:color w:val="FF0000"/>
                              <w:sz w:val="20"/>
                              <w:szCs w:val="20"/>
                            </w:rPr>
                          </w:pPr>
                          <w:r w:rsidRPr="006A4EBB">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8234AE" id="_x0000_t202" coordsize="21600,21600" o:spt="202" path="m,l,21600r21600,l21600,xe">
              <v:stroke joinstyle="miter"/>
              <v:path gradientshapeok="t" o:connecttype="rect"/>
            </v:shapetype>
            <v:shape id="Text Box 13" o:spid="_x0000_s1027" type="#_x0000_t202" alt="OFFICIAL - SENSITIV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61FFE03" w14:textId="246094CE" w:rsidR="006A4EBB" w:rsidRPr="006A4EBB" w:rsidRDefault="006A4EBB" w:rsidP="006A4EBB">
                    <w:pPr>
                      <w:spacing w:after="0"/>
                      <w:rPr>
                        <w:rFonts w:ascii="Calibri" w:eastAsia="Calibri" w:hAnsi="Calibri" w:cs="Calibri"/>
                        <w:noProof/>
                        <w:color w:val="FF0000"/>
                        <w:sz w:val="20"/>
                        <w:szCs w:val="20"/>
                      </w:rPr>
                    </w:pPr>
                    <w:r w:rsidRPr="006A4EBB">
                      <w:rPr>
                        <w:rFonts w:ascii="Calibri" w:eastAsia="Calibri" w:hAnsi="Calibri" w:cs="Calibri"/>
                        <w:noProof/>
                        <w:color w:val="FF0000"/>
                        <w:sz w:val="20"/>
                        <w:szCs w:val="20"/>
                      </w:rPr>
                      <w:t>OFFICIAL - SENSITIVE</w:t>
                    </w:r>
                  </w:p>
                </w:txbxContent>
              </v:textbox>
              <w10:wrap anchorx="page" anchory="page"/>
            </v:shape>
          </w:pict>
        </mc:Fallback>
      </mc:AlternateContent>
    </w:r>
    <w:r w:rsidR="008A0F62" w:rsidRPr="00344D3B">
      <w:rPr>
        <w:color w:val="000000"/>
        <w:sz w:val="17"/>
      </w:rPr>
      <w:t> </w:t>
    </w:r>
  </w:p>
  <w:bookmarkEnd w:id="208" w:displacedByCustomXml="next"/>
  <w:sdt>
    <w:sdtPr>
      <w:id w:val="210471264"/>
      <w:docPartObj>
        <w:docPartGallery w:val="Page Numbers (Bottom of Page)"/>
        <w:docPartUnique/>
      </w:docPartObj>
    </w:sdtPr>
    <w:sdtEndPr/>
    <w:sdtContent>
      <w:sdt>
        <w:sdtPr>
          <w:id w:val="-1769616900"/>
          <w:docPartObj>
            <w:docPartGallery w:val="Page Numbers (Top of Page)"/>
            <w:docPartUnique/>
          </w:docPartObj>
        </w:sdtPr>
        <w:sdtEndPr/>
        <w:sdtContent>
          <w:p w14:paraId="4A2F1C2B" w14:textId="77777777" w:rsidR="008A0F62" w:rsidRDefault="008A0F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25</w:t>
            </w:r>
            <w:r>
              <w:rPr>
                <w:b/>
                <w:bCs/>
                <w:sz w:val="24"/>
                <w:szCs w:val="24"/>
              </w:rPr>
              <w:fldChar w:fldCharType="end"/>
            </w:r>
          </w:p>
        </w:sdtContent>
      </w:sdt>
    </w:sdtContent>
  </w:sdt>
  <w:p w14:paraId="0C586C86" w14:textId="77777777" w:rsidR="008A0F62" w:rsidRDefault="008A0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0CE9" w14:textId="4D6590C9" w:rsidR="008A0F62" w:rsidRDefault="006A4EBB" w:rsidP="00344D3B">
    <w:pPr>
      <w:pStyle w:val="Footer"/>
      <w:rPr>
        <w:color w:val="000000"/>
        <w:sz w:val="17"/>
      </w:rPr>
    </w:pPr>
    <w:bookmarkStart w:id="210" w:name="TITUS1FooterFirstPage"/>
    <w:r>
      <w:rPr>
        <w:noProof/>
        <w:color w:val="000000"/>
        <w:sz w:val="17"/>
      </w:rPr>
      <mc:AlternateContent>
        <mc:Choice Requires="wps">
          <w:drawing>
            <wp:anchor distT="0" distB="0" distL="0" distR="0" simplePos="0" relativeHeight="251660288" behindDoc="0" locked="0" layoutInCell="1" allowOverlap="1" wp14:anchorId="4C703B5F" wp14:editId="381CC286">
              <wp:simplePos x="915035" y="9599930"/>
              <wp:positionH relativeFrom="page">
                <wp:align>center</wp:align>
              </wp:positionH>
              <wp:positionV relativeFrom="page">
                <wp:align>bottom</wp:align>
              </wp:positionV>
              <wp:extent cx="443865" cy="443865"/>
              <wp:effectExtent l="0" t="0" r="8890" b="0"/>
              <wp:wrapNone/>
              <wp:docPr id="11" name="Text Box 11"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9B94A" w14:textId="18F62367" w:rsidR="006A4EBB" w:rsidRPr="006A4EBB" w:rsidRDefault="006A4EBB" w:rsidP="006A4EBB">
                          <w:pPr>
                            <w:spacing w:after="0"/>
                            <w:rPr>
                              <w:rFonts w:ascii="Calibri" w:eastAsia="Calibri" w:hAnsi="Calibri" w:cs="Calibri"/>
                              <w:noProof/>
                              <w:color w:val="FF0000"/>
                              <w:sz w:val="20"/>
                              <w:szCs w:val="20"/>
                            </w:rPr>
                          </w:pPr>
                          <w:r w:rsidRPr="006A4EBB">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703B5F" id="_x0000_t202" coordsize="21600,21600" o:spt="202" path="m,l,21600r21600,l21600,xe">
              <v:stroke joinstyle="miter"/>
              <v:path gradientshapeok="t" o:connecttype="rect"/>
            </v:shapetype>
            <v:shape id="Text Box 11" o:spid="_x0000_s1028" type="#_x0000_t202" alt="OFFICIAL - 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E69B94A" w14:textId="18F62367" w:rsidR="006A4EBB" w:rsidRPr="006A4EBB" w:rsidRDefault="006A4EBB" w:rsidP="006A4EBB">
                    <w:pPr>
                      <w:spacing w:after="0"/>
                      <w:rPr>
                        <w:rFonts w:ascii="Calibri" w:eastAsia="Calibri" w:hAnsi="Calibri" w:cs="Calibri"/>
                        <w:noProof/>
                        <w:color w:val="FF0000"/>
                        <w:sz w:val="20"/>
                        <w:szCs w:val="20"/>
                      </w:rPr>
                    </w:pPr>
                    <w:r w:rsidRPr="006A4EBB">
                      <w:rPr>
                        <w:rFonts w:ascii="Calibri" w:eastAsia="Calibri" w:hAnsi="Calibri" w:cs="Calibri"/>
                        <w:noProof/>
                        <w:color w:val="FF0000"/>
                        <w:sz w:val="20"/>
                        <w:szCs w:val="20"/>
                      </w:rPr>
                      <w:t>OFFICIAL - SENSITIVE</w:t>
                    </w:r>
                  </w:p>
                </w:txbxContent>
              </v:textbox>
              <w10:wrap anchorx="page" anchory="page"/>
            </v:shape>
          </w:pict>
        </mc:Fallback>
      </mc:AlternateContent>
    </w:r>
    <w:r w:rsidR="008A0F62" w:rsidRPr="00344D3B">
      <w:rPr>
        <w:color w:val="000000"/>
        <w:sz w:val="17"/>
      </w:rPr>
      <w:t> </w:t>
    </w:r>
  </w:p>
  <w:bookmarkEnd w:id="210" w:displacedByCustomXml="next"/>
  <w:sdt>
    <w:sdtPr>
      <w:id w:val="-424188356"/>
      <w:docPartObj>
        <w:docPartGallery w:val="Page Numbers (Bottom of Page)"/>
        <w:docPartUnique/>
      </w:docPartObj>
    </w:sdtPr>
    <w:sdtEndPr/>
    <w:sdtContent>
      <w:sdt>
        <w:sdtPr>
          <w:id w:val="1423072196"/>
          <w:docPartObj>
            <w:docPartGallery w:val="Page Numbers (Top of Page)"/>
            <w:docPartUnique/>
          </w:docPartObj>
        </w:sdtPr>
        <w:sdtEndPr/>
        <w:sdtContent>
          <w:p w14:paraId="27FEFC38" w14:textId="77777777" w:rsidR="008A0F62" w:rsidRDefault="008A0F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25</w:t>
            </w:r>
            <w:r>
              <w:rPr>
                <w:b/>
                <w:bCs/>
                <w:sz w:val="24"/>
                <w:szCs w:val="24"/>
              </w:rPr>
              <w:fldChar w:fldCharType="end"/>
            </w:r>
          </w:p>
        </w:sdtContent>
      </w:sdt>
    </w:sdtContent>
  </w:sdt>
  <w:p w14:paraId="7C1EC54F" w14:textId="77777777" w:rsidR="008A0F62" w:rsidRDefault="008A0F62">
    <w:pPr>
      <w:pStyle w:val="Footer"/>
    </w:pPr>
  </w:p>
  <w:p w14:paraId="43846727" w14:textId="3E320E48" w:rsidR="008A0F62" w:rsidRDefault="008A0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94CA" w14:textId="77777777" w:rsidR="001A3C63" w:rsidRDefault="001A3C63" w:rsidP="005E0125">
      <w:pPr>
        <w:spacing w:after="0" w:line="240" w:lineRule="auto"/>
      </w:pPr>
      <w:r>
        <w:separator/>
      </w:r>
    </w:p>
  </w:footnote>
  <w:footnote w:type="continuationSeparator" w:id="0">
    <w:p w14:paraId="67E06158" w14:textId="77777777" w:rsidR="001A3C63" w:rsidRDefault="001A3C63" w:rsidP="005E0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06" w:name="TITUS1HeaderEvenPages"/>
  <w:p w14:paraId="76D3B1E8" w14:textId="77777777" w:rsidR="008A0F62" w:rsidRDefault="007303FD" w:rsidP="00344D3B">
    <w:pPr>
      <w:pStyle w:val="Header"/>
      <w:rPr>
        <w:color w:val="000000"/>
        <w:sz w:val="17"/>
      </w:rPr>
    </w:pPr>
    <w:sdt>
      <w:sdtPr>
        <w:rPr>
          <w:color w:val="000000"/>
          <w:sz w:val="17"/>
        </w:rPr>
        <w:id w:val="-691840390"/>
        <w:docPartObj>
          <w:docPartGallery w:val="Watermarks"/>
          <w:docPartUnique/>
        </w:docPartObj>
      </w:sdtPr>
      <w:sdtEndPr/>
      <w:sdtContent>
        <w:r>
          <w:rPr>
            <w:noProof/>
            <w:color w:val="000000"/>
            <w:sz w:val="17"/>
            <w:lang w:val="en-US"/>
          </w:rPr>
          <w:pict w14:anchorId="5DA00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A0F62" w:rsidRPr="00344D3B">
      <w:rPr>
        <w:color w:val="000000"/>
        <w:sz w:val="17"/>
      </w:rPr>
      <w:t> </w:t>
    </w:r>
  </w:p>
  <w:bookmarkEnd w:id="206"/>
  <w:p w14:paraId="325CF982" w14:textId="77777777" w:rsidR="008A0F62" w:rsidRDefault="008A0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5618" w14:textId="77777777" w:rsidR="008A0F62" w:rsidRDefault="008A0F62" w:rsidP="00344D3B">
    <w:pPr>
      <w:pStyle w:val="Header"/>
      <w:rPr>
        <w:color w:val="000000"/>
        <w:sz w:val="17"/>
      </w:rPr>
    </w:pPr>
    <w:bookmarkStart w:id="207" w:name="TITUS1HeaderPrimary"/>
    <w:r w:rsidRPr="00344D3B">
      <w:rPr>
        <w:color w:val="000000"/>
        <w:sz w:val="17"/>
      </w:rPr>
      <w:t> </w:t>
    </w:r>
  </w:p>
  <w:bookmarkEnd w:id="207"/>
  <w:p w14:paraId="0FBD9C08" w14:textId="77777777" w:rsidR="008A0F62" w:rsidRDefault="008A0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127C" w14:textId="77777777" w:rsidR="008A0F62" w:rsidRDefault="008A0F62" w:rsidP="00344D3B">
    <w:pPr>
      <w:pStyle w:val="Header"/>
      <w:rPr>
        <w:color w:val="000000"/>
        <w:sz w:val="17"/>
      </w:rPr>
    </w:pPr>
    <w:bookmarkStart w:id="209" w:name="TITUS1HeaderFirstPage"/>
    <w:r w:rsidRPr="00344D3B">
      <w:rPr>
        <w:color w:val="000000"/>
        <w:sz w:val="17"/>
      </w:rPr>
      <w:t> </w:t>
    </w:r>
  </w:p>
  <w:bookmarkEnd w:id="209"/>
  <w:p w14:paraId="4DF8034D" w14:textId="77777777" w:rsidR="008A0F62" w:rsidRDefault="008A0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589"/>
    <w:multiLevelType w:val="hybridMultilevel"/>
    <w:tmpl w:val="0F0E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973EE"/>
    <w:multiLevelType w:val="hybridMultilevel"/>
    <w:tmpl w:val="80A8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560C2"/>
    <w:multiLevelType w:val="hybridMultilevel"/>
    <w:tmpl w:val="7B3E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C6B75"/>
    <w:multiLevelType w:val="hybridMultilevel"/>
    <w:tmpl w:val="264C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B3648"/>
    <w:multiLevelType w:val="hybridMultilevel"/>
    <w:tmpl w:val="56A0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16037"/>
    <w:multiLevelType w:val="hybridMultilevel"/>
    <w:tmpl w:val="1DFC9D2A"/>
    <w:lvl w:ilvl="0" w:tplc="D142849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F781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04198A"/>
    <w:multiLevelType w:val="multilevel"/>
    <w:tmpl w:val="729C6AEE"/>
    <w:lvl w:ilvl="0">
      <w:start w:val="2"/>
      <w:numFmt w:val="decimal"/>
      <w:lvlText w:val="%1."/>
      <w:lvlJc w:val="left"/>
      <w:pPr>
        <w:ind w:left="720" w:hanging="360"/>
      </w:pPr>
    </w:lvl>
    <w:lvl w:ilvl="1">
      <w:numFmt w:val="decimal"/>
      <w:isLgl/>
      <w:lvlText w:val="%1.%2"/>
      <w:lvlJc w:val="left"/>
      <w:pPr>
        <w:ind w:left="1125" w:hanging="765"/>
      </w:pPr>
    </w:lvl>
    <w:lvl w:ilvl="2">
      <w:start w:val="1"/>
      <w:numFmt w:val="decimal"/>
      <w:isLgl/>
      <w:lvlText w:val="%1.%2.%3"/>
      <w:lvlJc w:val="left"/>
      <w:pPr>
        <w:ind w:left="1125" w:hanging="765"/>
      </w:pPr>
    </w:lvl>
    <w:lvl w:ilvl="3">
      <w:start w:val="1"/>
      <w:numFmt w:val="decimal"/>
      <w:isLgl/>
      <w:lvlText w:val="%1.%2.%3.%4"/>
      <w:lvlJc w:val="left"/>
      <w:pPr>
        <w:ind w:left="1125" w:hanging="765"/>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15:restartNumberingAfterBreak="0">
    <w:nsid w:val="38DB6CB4"/>
    <w:multiLevelType w:val="hybridMultilevel"/>
    <w:tmpl w:val="DECC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D436CE"/>
    <w:multiLevelType w:val="hybridMultilevel"/>
    <w:tmpl w:val="4670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72504C"/>
    <w:multiLevelType w:val="hybridMultilevel"/>
    <w:tmpl w:val="4062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E7A7D"/>
    <w:multiLevelType w:val="hybridMultilevel"/>
    <w:tmpl w:val="BA2A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D65C1"/>
    <w:multiLevelType w:val="hybridMultilevel"/>
    <w:tmpl w:val="9BFC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DD4E82"/>
    <w:multiLevelType w:val="hybridMultilevel"/>
    <w:tmpl w:val="E9B2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850117"/>
    <w:multiLevelType w:val="hybridMultilevel"/>
    <w:tmpl w:val="4B62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E07D78"/>
    <w:multiLevelType w:val="hybridMultilevel"/>
    <w:tmpl w:val="16306D08"/>
    <w:lvl w:ilvl="0" w:tplc="7728C2E4">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741682140">
    <w:abstractNumId w:val="5"/>
  </w:num>
  <w:num w:numId="2" w16cid:durableId="1707753483">
    <w:abstractNumId w:val="6"/>
  </w:num>
  <w:num w:numId="3" w16cid:durableId="1760981083">
    <w:abstractNumId w:val="2"/>
  </w:num>
  <w:num w:numId="4" w16cid:durableId="1680505061">
    <w:abstractNumId w:val="4"/>
  </w:num>
  <w:num w:numId="5" w16cid:durableId="1094596847">
    <w:abstractNumId w:val="12"/>
  </w:num>
  <w:num w:numId="6" w16cid:durableId="1499152121">
    <w:abstractNumId w:val="0"/>
  </w:num>
  <w:num w:numId="7" w16cid:durableId="40793558">
    <w:abstractNumId w:val="1"/>
  </w:num>
  <w:num w:numId="8" w16cid:durableId="1364476553">
    <w:abstractNumId w:val="13"/>
  </w:num>
  <w:num w:numId="9" w16cid:durableId="357775392">
    <w:abstractNumId w:val="9"/>
  </w:num>
  <w:num w:numId="10" w16cid:durableId="1623347049">
    <w:abstractNumId w:val="8"/>
  </w:num>
  <w:num w:numId="11" w16cid:durableId="868447786">
    <w:abstractNumId w:val="3"/>
  </w:num>
  <w:num w:numId="12" w16cid:durableId="1237014870">
    <w:abstractNumId w:val="10"/>
  </w:num>
  <w:num w:numId="13" w16cid:durableId="107967015">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5935231">
    <w:abstractNumId w:val="15"/>
  </w:num>
  <w:num w:numId="15" w16cid:durableId="1851791022">
    <w:abstractNumId w:val="2"/>
  </w:num>
  <w:num w:numId="16" w16cid:durableId="2145804070">
    <w:abstractNumId w:val="14"/>
  </w:num>
  <w:num w:numId="17" w16cid:durableId="156814628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ryn Morrison">
    <w15:presenceInfo w15:providerId="AD" w15:userId="S::Kathryn.Morrison@northyorks.gov.uk::7215d6e2-d17d-4b6a-b69f-b781071acb62"/>
  </w15:person>
  <w15:person w15:author="Moore, Leigh">
    <w15:presenceInfo w15:providerId="AD" w15:userId="S::Leigh.Moore@york.gov.uk::a5fa71e7-3562-4ae5-bdca-bf57b658572a"/>
  </w15:person>
  <w15:person w15:author="Williamson, Joanna">
    <w15:presenceInfo w15:providerId="AD" w15:userId="S::Joanna.Williamson@york.gov.uk::3d62c998-5f4f-4065-a6b9-096f4540da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readOnly" w:formatting="1" w:enforcement="0"/>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47"/>
    <w:rsid w:val="0000172B"/>
    <w:rsid w:val="00010D9A"/>
    <w:rsid w:val="00024C93"/>
    <w:rsid w:val="0004656F"/>
    <w:rsid w:val="00052774"/>
    <w:rsid w:val="00070BAF"/>
    <w:rsid w:val="000A3142"/>
    <w:rsid w:val="000B66D5"/>
    <w:rsid w:val="000C2C8B"/>
    <w:rsid w:val="000C409D"/>
    <w:rsid w:val="000D35E1"/>
    <w:rsid w:val="000D5628"/>
    <w:rsid w:val="000E3D7B"/>
    <w:rsid w:val="00100886"/>
    <w:rsid w:val="001220F2"/>
    <w:rsid w:val="0012449D"/>
    <w:rsid w:val="0012585D"/>
    <w:rsid w:val="00127293"/>
    <w:rsid w:val="00132D60"/>
    <w:rsid w:val="00156478"/>
    <w:rsid w:val="00167172"/>
    <w:rsid w:val="00174C8E"/>
    <w:rsid w:val="0018335F"/>
    <w:rsid w:val="00185DCB"/>
    <w:rsid w:val="00192D3A"/>
    <w:rsid w:val="001A3C63"/>
    <w:rsid w:val="001B0A3E"/>
    <w:rsid w:val="001B25BB"/>
    <w:rsid w:val="001E1180"/>
    <w:rsid w:val="001E70F6"/>
    <w:rsid w:val="00202E7F"/>
    <w:rsid w:val="00236221"/>
    <w:rsid w:val="0024449B"/>
    <w:rsid w:val="00247FB0"/>
    <w:rsid w:val="00267314"/>
    <w:rsid w:val="00271313"/>
    <w:rsid w:val="002776CD"/>
    <w:rsid w:val="00292745"/>
    <w:rsid w:val="002A03BE"/>
    <w:rsid w:val="002B432E"/>
    <w:rsid w:val="002C14CC"/>
    <w:rsid w:val="002D2A3A"/>
    <w:rsid w:val="002D5FFA"/>
    <w:rsid w:val="002E323D"/>
    <w:rsid w:val="002E5320"/>
    <w:rsid w:val="002F5B98"/>
    <w:rsid w:val="00301BF8"/>
    <w:rsid w:val="00303C1D"/>
    <w:rsid w:val="00310D2E"/>
    <w:rsid w:val="00344D3B"/>
    <w:rsid w:val="003451C1"/>
    <w:rsid w:val="00345E73"/>
    <w:rsid w:val="00356B92"/>
    <w:rsid w:val="00396ACF"/>
    <w:rsid w:val="003A72CB"/>
    <w:rsid w:val="003D2858"/>
    <w:rsid w:val="003E119C"/>
    <w:rsid w:val="003E4B5F"/>
    <w:rsid w:val="003E6A65"/>
    <w:rsid w:val="003F2036"/>
    <w:rsid w:val="003F27CB"/>
    <w:rsid w:val="00421C71"/>
    <w:rsid w:val="00454898"/>
    <w:rsid w:val="004632D6"/>
    <w:rsid w:val="0047406B"/>
    <w:rsid w:val="004769AF"/>
    <w:rsid w:val="0048539C"/>
    <w:rsid w:val="004A42B6"/>
    <w:rsid w:val="004B23B2"/>
    <w:rsid w:val="004C1B91"/>
    <w:rsid w:val="004E2E1E"/>
    <w:rsid w:val="004E46BA"/>
    <w:rsid w:val="004E5736"/>
    <w:rsid w:val="00501794"/>
    <w:rsid w:val="00530546"/>
    <w:rsid w:val="005547B5"/>
    <w:rsid w:val="0055660E"/>
    <w:rsid w:val="005623DD"/>
    <w:rsid w:val="00584AE7"/>
    <w:rsid w:val="00590A24"/>
    <w:rsid w:val="005937EF"/>
    <w:rsid w:val="005A52B8"/>
    <w:rsid w:val="005B17ED"/>
    <w:rsid w:val="005B5F69"/>
    <w:rsid w:val="005B7707"/>
    <w:rsid w:val="005E0125"/>
    <w:rsid w:val="005F1FEB"/>
    <w:rsid w:val="005F6FD9"/>
    <w:rsid w:val="00600EFC"/>
    <w:rsid w:val="00605D1B"/>
    <w:rsid w:val="00622786"/>
    <w:rsid w:val="00635AFD"/>
    <w:rsid w:val="00652D18"/>
    <w:rsid w:val="00672511"/>
    <w:rsid w:val="0068307B"/>
    <w:rsid w:val="00692CFD"/>
    <w:rsid w:val="006A4EBB"/>
    <w:rsid w:val="006B2BA8"/>
    <w:rsid w:val="006C6FD4"/>
    <w:rsid w:val="006D00BC"/>
    <w:rsid w:val="006D437C"/>
    <w:rsid w:val="006F478C"/>
    <w:rsid w:val="0070293F"/>
    <w:rsid w:val="00715665"/>
    <w:rsid w:val="007213F3"/>
    <w:rsid w:val="0072572C"/>
    <w:rsid w:val="007303FD"/>
    <w:rsid w:val="007336CE"/>
    <w:rsid w:val="00734092"/>
    <w:rsid w:val="00740BFC"/>
    <w:rsid w:val="007601F4"/>
    <w:rsid w:val="00770663"/>
    <w:rsid w:val="00776511"/>
    <w:rsid w:val="007A62E1"/>
    <w:rsid w:val="007B0651"/>
    <w:rsid w:val="007B52A9"/>
    <w:rsid w:val="007B7254"/>
    <w:rsid w:val="007C7769"/>
    <w:rsid w:val="007D7ED9"/>
    <w:rsid w:val="00803154"/>
    <w:rsid w:val="008408C6"/>
    <w:rsid w:val="00841B4F"/>
    <w:rsid w:val="00863303"/>
    <w:rsid w:val="00893B42"/>
    <w:rsid w:val="008A0F62"/>
    <w:rsid w:val="008A6736"/>
    <w:rsid w:val="008B7076"/>
    <w:rsid w:val="008E3715"/>
    <w:rsid w:val="009239D9"/>
    <w:rsid w:val="00951122"/>
    <w:rsid w:val="00953DAD"/>
    <w:rsid w:val="00961A6D"/>
    <w:rsid w:val="00962B7B"/>
    <w:rsid w:val="0096697B"/>
    <w:rsid w:val="009737C2"/>
    <w:rsid w:val="009775C9"/>
    <w:rsid w:val="009948C9"/>
    <w:rsid w:val="009A6E76"/>
    <w:rsid w:val="009C564E"/>
    <w:rsid w:val="009D2848"/>
    <w:rsid w:val="00A2197E"/>
    <w:rsid w:val="00A220E0"/>
    <w:rsid w:val="00A35CC6"/>
    <w:rsid w:val="00A46C02"/>
    <w:rsid w:val="00A73669"/>
    <w:rsid w:val="00A73D71"/>
    <w:rsid w:val="00A81CE0"/>
    <w:rsid w:val="00A8477F"/>
    <w:rsid w:val="00A9476B"/>
    <w:rsid w:val="00AA681B"/>
    <w:rsid w:val="00AC4D7F"/>
    <w:rsid w:val="00B47CA9"/>
    <w:rsid w:val="00B64446"/>
    <w:rsid w:val="00B71A20"/>
    <w:rsid w:val="00B77BB7"/>
    <w:rsid w:val="00B81ABD"/>
    <w:rsid w:val="00B871E4"/>
    <w:rsid w:val="00B90318"/>
    <w:rsid w:val="00B92E5F"/>
    <w:rsid w:val="00B95652"/>
    <w:rsid w:val="00BC362F"/>
    <w:rsid w:val="00BC3A4E"/>
    <w:rsid w:val="00C2312A"/>
    <w:rsid w:val="00C26EBC"/>
    <w:rsid w:val="00C31008"/>
    <w:rsid w:val="00C33CC2"/>
    <w:rsid w:val="00C479CD"/>
    <w:rsid w:val="00C529CF"/>
    <w:rsid w:val="00C57735"/>
    <w:rsid w:val="00C65B88"/>
    <w:rsid w:val="00C9256F"/>
    <w:rsid w:val="00CB17C0"/>
    <w:rsid w:val="00CF1310"/>
    <w:rsid w:val="00CF6B07"/>
    <w:rsid w:val="00D01EFC"/>
    <w:rsid w:val="00D02447"/>
    <w:rsid w:val="00D23C56"/>
    <w:rsid w:val="00D34350"/>
    <w:rsid w:val="00D4116B"/>
    <w:rsid w:val="00D57971"/>
    <w:rsid w:val="00D72ED6"/>
    <w:rsid w:val="00D93E71"/>
    <w:rsid w:val="00E134F1"/>
    <w:rsid w:val="00E1441E"/>
    <w:rsid w:val="00E2334C"/>
    <w:rsid w:val="00E3431C"/>
    <w:rsid w:val="00E35A22"/>
    <w:rsid w:val="00E43755"/>
    <w:rsid w:val="00E60074"/>
    <w:rsid w:val="00E7398E"/>
    <w:rsid w:val="00E83E90"/>
    <w:rsid w:val="00EB6240"/>
    <w:rsid w:val="00EB7AC0"/>
    <w:rsid w:val="00EC354F"/>
    <w:rsid w:val="00F162D8"/>
    <w:rsid w:val="00F56785"/>
    <w:rsid w:val="00F67B59"/>
    <w:rsid w:val="00F75DFB"/>
    <w:rsid w:val="00F7670C"/>
    <w:rsid w:val="00F9194A"/>
    <w:rsid w:val="00FC7B77"/>
    <w:rsid w:val="00FD21DA"/>
    <w:rsid w:val="00FD707E"/>
    <w:rsid w:val="00FE6298"/>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FB2F"/>
  <w15:docId w15:val="{C9DC9934-F6F3-41EF-96AF-C92D5BE9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DFB"/>
  </w:style>
  <w:style w:type="paragraph" w:styleId="Heading1">
    <w:name w:val="heading 1"/>
    <w:basedOn w:val="Normal"/>
    <w:next w:val="Normal"/>
    <w:link w:val="Heading1Char"/>
    <w:uiPriority w:val="9"/>
    <w:qFormat/>
    <w:rsid w:val="005E01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02447"/>
    <w:pPr>
      <w:spacing w:after="0" w:line="240" w:lineRule="auto"/>
    </w:pPr>
  </w:style>
  <w:style w:type="character" w:styleId="Hyperlink">
    <w:name w:val="Hyperlink"/>
    <w:basedOn w:val="DefaultParagraphFont"/>
    <w:uiPriority w:val="99"/>
    <w:unhideWhenUsed/>
    <w:rsid w:val="00127293"/>
    <w:rPr>
      <w:color w:val="0563C1" w:themeColor="hyperlink"/>
      <w:u w:val="single"/>
    </w:rPr>
  </w:style>
  <w:style w:type="paragraph" w:styleId="ListParagraph">
    <w:name w:val="List Paragraph"/>
    <w:basedOn w:val="Normal"/>
    <w:uiPriority w:val="34"/>
    <w:qFormat/>
    <w:rsid w:val="00127293"/>
    <w:pPr>
      <w:ind w:left="720"/>
      <w:contextualSpacing/>
    </w:pPr>
  </w:style>
  <w:style w:type="character" w:styleId="Strong">
    <w:name w:val="Strong"/>
    <w:basedOn w:val="DefaultParagraphFont"/>
    <w:uiPriority w:val="22"/>
    <w:qFormat/>
    <w:rsid w:val="00C479CD"/>
    <w:rPr>
      <w:b/>
      <w:bCs/>
    </w:rPr>
  </w:style>
  <w:style w:type="paragraph" w:styleId="NormalWeb">
    <w:name w:val="Normal (Web)"/>
    <w:basedOn w:val="Normal"/>
    <w:uiPriority w:val="99"/>
    <w:unhideWhenUsed/>
    <w:rsid w:val="00C479CD"/>
    <w:pPr>
      <w:spacing w:after="150" w:line="330" w:lineRule="atLeast"/>
    </w:pPr>
    <w:rPr>
      <w:rFonts w:ascii="Arial" w:eastAsia="Times New Roman" w:hAnsi="Arial" w:cs="Arial"/>
      <w:color w:val="333333"/>
      <w:sz w:val="23"/>
      <w:szCs w:val="23"/>
      <w:lang w:eastAsia="en-GB"/>
    </w:rPr>
  </w:style>
  <w:style w:type="character" w:styleId="HTMLAcronym">
    <w:name w:val="HTML Acronym"/>
    <w:basedOn w:val="DefaultParagraphFont"/>
    <w:uiPriority w:val="99"/>
    <w:unhideWhenUsed/>
    <w:rsid w:val="00C479CD"/>
  </w:style>
  <w:style w:type="paragraph" w:customStyle="1" w:styleId="Default">
    <w:name w:val="Default"/>
    <w:rsid w:val="005E012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E012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5E0125"/>
    <w:pPr>
      <w:keepNext w:val="0"/>
      <w:keepLines w:val="0"/>
      <w:shd w:val="clear" w:color="auto" w:fill="0070C0"/>
      <w:spacing w:before="120" w:line="240" w:lineRule="auto"/>
      <w:ind w:left="110" w:right="62"/>
      <w:jc w:val="both"/>
      <w:outlineLvl w:val="9"/>
    </w:pPr>
    <w:rPr>
      <w:rFonts w:asciiTheme="minorHAnsi" w:eastAsia="Arial" w:hAnsiTheme="minorHAnsi" w:cs="Arial"/>
      <w:b/>
      <w:bCs/>
      <w:color w:val="FFFFFF"/>
      <w:spacing w:val="1"/>
      <w:sz w:val="22"/>
      <w:szCs w:val="22"/>
      <w:lang w:val="en-US"/>
    </w:rPr>
  </w:style>
  <w:style w:type="paragraph" w:styleId="TOC1">
    <w:name w:val="toc 1"/>
    <w:basedOn w:val="Normal"/>
    <w:next w:val="Normal"/>
    <w:autoRedefine/>
    <w:uiPriority w:val="39"/>
    <w:unhideWhenUsed/>
    <w:rsid w:val="002A03BE"/>
    <w:pPr>
      <w:widowControl w:val="0"/>
      <w:tabs>
        <w:tab w:val="right" w:leader="dot" w:pos="9390"/>
      </w:tabs>
      <w:spacing w:before="240" w:after="240" w:line="276" w:lineRule="auto"/>
    </w:pPr>
    <w:rPr>
      <w:lang w:val="en-US"/>
    </w:rPr>
  </w:style>
  <w:style w:type="paragraph" w:styleId="TOC2">
    <w:name w:val="toc 2"/>
    <w:basedOn w:val="Normal"/>
    <w:next w:val="Normal"/>
    <w:autoRedefine/>
    <w:uiPriority w:val="39"/>
    <w:unhideWhenUsed/>
    <w:rsid w:val="005E0125"/>
    <w:pPr>
      <w:widowControl w:val="0"/>
      <w:spacing w:after="100" w:line="276" w:lineRule="auto"/>
      <w:ind w:left="220"/>
    </w:pPr>
    <w:rPr>
      <w:lang w:val="en-US"/>
    </w:rPr>
  </w:style>
  <w:style w:type="paragraph" w:styleId="Header">
    <w:name w:val="header"/>
    <w:basedOn w:val="Normal"/>
    <w:link w:val="HeaderChar"/>
    <w:uiPriority w:val="99"/>
    <w:unhideWhenUsed/>
    <w:rsid w:val="005E0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125"/>
  </w:style>
  <w:style w:type="paragraph" w:styleId="Footer">
    <w:name w:val="footer"/>
    <w:basedOn w:val="Normal"/>
    <w:link w:val="FooterChar"/>
    <w:uiPriority w:val="99"/>
    <w:unhideWhenUsed/>
    <w:rsid w:val="005E0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125"/>
  </w:style>
  <w:style w:type="paragraph" w:styleId="BalloonText">
    <w:name w:val="Balloon Text"/>
    <w:basedOn w:val="Normal"/>
    <w:link w:val="BalloonTextChar"/>
    <w:uiPriority w:val="99"/>
    <w:semiHidden/>
    <w:unhideWhenUsed/>
    <w:rsid w:val="00344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D3B"/>
    <w:rPr>
      <w:rFonts w:ascii="Tahoma" w:hAnsi="Tahoma" w:cs="Tahoma"/>
      <w:sz w:val="16"/>
      <w:szCs w:val="16"/>
    </w:rPr>
  </w:style>
  <w:style w:type="character" w:styleId="FollowedHyperlink">
    <w:name w:val="FollowedHyperlink"/>
    <w:basedOn w:val="DefaultParagraphFont"/>
    <w:uiPriority w:val="99"/>
    <w:semiHidden/>
    <w:unhideWhenUsed/>
    <w:rsid w:val="00803154"/>
    <w:rPr>
      <w:color w:val="954F72" w:themeColor="followedHyperlink"/>
      <w:u w:val="single"/>
    </w:rPr>
  </w:style>
  <w:style w:type="character" w:styleId="CommentReference">
    <w:name w:val="annotation reference"/>
    <w:basedOn w:val="DefaultParagraphFont"/>
    <w:uiPriority w:val="99"/>
    <w:semiHidden/>
    <w:unhideWhenUsed/>
    <w:rsid w:val="00F56785"/>
    <w:rPr>
      <w:sz w:val="16"/>
      <w:szCs w:val="16"/>
    </w:rPr>
  </w:style>
  <w:style w:type="paragraph" w:styleId="CommentText">
    <w:name w:val="annotation text"/>
    <w:basedOn w:val="Normal"/>
    <w:link w:val="CommentTextChar"/>
    <w:uiPriority w:val="99"/>
    <w:unhideWhenUsed/>
    <w:rsid w:val="00F56785"/>
    <w:pPr>
      <w:spacing w:line="240" w:lineRule="auto"/>
    </w:pPr>
    <w:rPr>
      <w:sz w:val="20"/>
      <w:szCs w:val="20"/>
    </w:rPr>
  </w:style>
  <w:style w:type="character" w:customStyle="1" w:styleId="CommentTextChar">
    <w:name w:val="Comment Text Char"/>
    <w:basedOn w:val="DefaultParagraphFont"/>
    <w:link w:val="CommentText"/>
    <w:uiPriority w:val="99"/>
    <w:rsid w:val="00F56785"/>
    <w:rPr>
      <w:sz w:val="20"/>
      <w:szCs w:val="20"/>
    </w:rPr>
  </w:style>
  <w:style w:type="paragraph" w:styleId="CommentSubject">
    <w:name w:val="annotation subject"/>
    <w:basedOn w:val="CommentText"/>
    <w:next w:val="CommentText"/>
    <w:link w:val="CommentSubjectChar"/>
    <w:uiPriority w:val="99"/>
    <w:semiHidden/>
    <w:unhideWhenUsed/>
    <w:rsid w:val="00F56785"/>
    <w:rPr>
      <w:b/>
      <w:bCs/>
    </w:rPr>
  </w:style>
  <w:style w:type="character" w:customStyle="1" w:styleId="CommentSubjectChar">
    <w:name w:val="Comment Subject Char"/>
    <w:basedOn w:val="CommentTextChar"/>
    <w:link w:val="CommentSubject"/>
    <w:uiPriority w:val="99"/>
    <w:semiHidden/>
    <w:rsid w:val="00F56785"/>
    <w:rPr>
      <w:b/>
      <w:bCs/>
      <w:sz w:val="20"/>
      <w:szCs w:val="20"/>
    </w:rPr>
  </w:style>
  <w:style w:type="character" w:customStyle="1" w:styleId="NoSpacingChar">
    <w:name w:val="No Spacing Char"/>
    <w:basedOn w:val="DefaultParagraphFont"/>
    <w:link w:val="NoSpacing"/>
    <w:uiPriority w:val="1"/>
    <w:rsid w:val="00132D60"/>
  </w:style>
  <w:style w:type="character" w:customStyle="1" w:styleId="UnresolvedMention1">
    <w:name w:val="Unresolved Mention1"/>
    <w:basedOn w:val="DefaultParagraphFont"/>
    <w:uiPriority w:val="99"/>
    <w:semiHidden/>
    <w:unhideWhenUsed/>
    <w:rsid w:val="0012585D"/>
    <w:rPr>
      <w:color w:val="605E5C"/>
      <w:shd w:val="clear" w:color="auto" w:fill="E1DFDD"/>
    </w:rPr>
  </w:style>
  <w:style w:type="character" w:styleId="UnresolvedMention">
    <w:name w:val="Unresolved Mention"/>
    <w:basedOn w:val="DefaultParagraphFont"/>
    <w:uiPriority w:val="99"/>
    <w:semiHidden/>
    <w:unhideWhenUsed/>
    <w:rsid w:val="007336CE"/>
    <w:rPr>
      <w:color w:val="605E5C"/>
      <w:shd w:val="clear" w:color="auto" w:fill="E1DFDD"/>
    </w:rPr>
  </w:style>
  <w:style w:type="paragraph" w:styleId="Revision">
    <w:name w:val="Revision"/>
    <w:hidden/>
    <w:uiPriority w:val="99"/>
    <w:semiHidden/>
    <w:rsid w:val="004E4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8034">
      <w:bodyDiv w:val="1"/>
      <w:marLeft w:val="0"/>
      <w:marRight w:val="0"/>
      <w:marTop w:val="0"/>
      <w:marBottom w:val="0"/>
      <w:divBdr>
        <w:top w:val="none" w:sz="0" w:space="0" w:color="auto"/>
        <w:left w:val="none" w:sz="0" w:space="0" w:color="auto"/>
        <w:bottom w:val="none" w:sz="0" w:space="0" w:color="auto"/>
        <w:right w:val="none" w:sz="0" w:space="0" w:color="auto"/>
      </w:divBdr>
    </w:div>
    <w:div w:id="1191335397">
      <w:bodyDiv w:val="1"/>
      <w:marLeft w:val="0"/>
      <w:marRight w:val="0"/>
      <w:marTop w:val="0"/>
      <w:marBottom w:val="0"/>
      <w:divBdr>
        <w:top w:val="none" w:sz="0" w:space="0" w:color="auto"/>
        <w:left w:val="none" w:sz="0" w:space="0" w:color="auto"/>
        <w:bottom w:val="none" w:sz="0" w:space="0" w:color="auto"/>
        <w:right w:val="none" w:sz="0" w:space="0" w:color="auto"/>
      </w:divBdr>
    </w:div>
    <w:div w:id="1521624934">
      <w:bodyDiv w:val="1"/>
      <w:marLeft w:val="0"/>
      <w:marRight w:val="0"/>
      <w:marTop w:val="0"/>
      <w:marBottom w:val="0"/>
      <w:divBdr>
        <w:top w:val="none" w:sz="0" w:space="0" w:color="auto"/>
        <w:left w:val="none" w:sz="0" w:space="0" w:color="auto"/>
        <w:bottom w:val="none" w:sz="0" w:space="0" w:color="auto"/>
        <w:right w:val="none" w:sz="0" w:space="0" w:color="auto"/>
      </w:divBdr>
    </w:div>
    <w:div w:id="1607157902">
      <w:bodyDiv w:val="1"/>
      <w:marLeft w:val="0"/>
      <w:marRight w:val="0"/>
      <w:marTop w:val="0"/>
      <w:marBottom w:val="0"/>
      <w:divBdr>
        <w:top w:val="none" w:sz="0" w:space="0" w:color="auto"/>
        <w:left w:val="none" w:sz="0" w:space="0" w:color="auto"/>
        <w:bottom w:val="none" w:sz="0" w:space="0" w:color="auto"/>
        <w:right w:val="none" w:sz="0" w:space="0" w:color="auto"/>
      </w:divBdr>
    </w:div>
    <w:div w:id="1769616785">
      <w:bodyDiv w:val="1"/>
      <w:marLeft w:val="0"/>
      <w:marRight w:val="0"/>
      <w:marTop w:val="0"/>
      <w:marBottom w:val="0"/>
      <w:divBdr>
        <w:top w:val="none" w:sz="0" w:space="0" w:color="auto"/>
        <w:left w:val="none" w:sz="0" w:space="0" w:color="auto"/>
        <w:bottom w:val="none" w:sz="0" w:space="0" w:color="auto"/>
        <w:right w:val="none" w:sz="0" w:space="0" w:color="auto"/>
      </w:divBdr>
    </w:div>
    <w:div w:id="1817183349">
      <w:bodyDiv w:val="1"/>
      <w:marLeft w:val="0"/>
      <w:marRight w:val="0"/>
      <w:marTop w:val="0"/>
      <w:marBottom w:val="0"/>
      <w:divBdr>
        <w:top w:val="none" w:sz="0" w:space="0" w:color="auto"/>
        <w:left w:val="none" w:sz="0" w:space="0" w:color="auto"/>
        <w:bottom w:val="none" w:sz="0" w:space="0" w:color="auto"/>
        <w:right w:val="none" w:sz="0" w:space="0" w:color="auto"/>
      </w:divBdr>
    </w:div>
    <w:div w:id="1860465742">
      <w:bodyDiv w:val="1"/>
      <w:marLeft w:val="0"/>
      <w:marRight w:val="0"/>
      <w:marTop w:val="0"/>
      <w:marBottom w:val="0"/>
      <w:divBdr>
        <w:top w:val="none" w:sz="0" w:space="0" w:color="auto"/>
        <w:left w:val="none" w:sz="0" w:space="0" w:color="auto"/>
        <w:bottom w:val="none" w:sz="0" w:space="0" w:color="auto"/>
        <w:right w:val="none" w:sz="0" w:space="0" w:color="auto"/>
      </w:divBdr>
    </w:div>
    <w:div w:id="2009745870">
      <w:bodyDiv w:val="1"/>
      <w:marLeft w:val="0"/>
      <w:marRight w:val="0"/>
      <w:marTop w:val="0"/>
      <w:marBottom w:val="0"/>
      <w:divBdr>
        <w:top w:val="none" w:sz="0" w:space="0" w:color="auto"/>
        <w:left w:val="none" w:sz="0" w:space="0" w:color="auto"/>
        <w:bottom w:val="none" w:sz="0" w:space="0" w:color="auto"/>
        <w:right w:val="none" w:sz="0" w:space="0" w:color="auto"/>
      </w:divBdr>
    </w:div>
    <w:div w:id="2077699631">
      <w:bodyDiv w:val="1"/>
      <w:marLeft w:val="0"/>
      <w:marRight w:val="0"/>
      <w:marTop w:val="0"/>
      <w:marBottom w:val="0"/>
      <w:divBdr>
        <w:top w:val="none" w:sz="0" w:space="0" w:color="auto"/>
        <w:left w:val="none" w:sz="0" w:space="0" w:color="auto"/>
        <w:bottom w:val="none" w:sz="0" w:space="0" w:color="auto"/>
        <w:right w:val="none" w:sz="0" w:space="0" w:color="auto"/>
      </w:divBdr>
    </w:div>
    <w:div w:id="21260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omments" Target="comments.xml"/><Relationship Id="rId26" Type="http://schemas.openxmlformats.org/officeDocument/2006/relationships/hyperlink" Target="mailto:MASHBusinessSupport@york.gov.uk" TargetMode="External"/><Relationship Id="rId39" Type="http://schemas.openxmlformats.org/officeDocument/2006/relationships/hyperlink" Target="http://www.idas.org.uk" TargetMode="External"/><Relationship Id="rId21" Type="http://schemas.microsoft.com/office/2018/08/relationships/commentsExtensible" Target="commentsExtensible.xml"/><Relationship Id="rId34" Type="http://schemas.openxmlformats.org/officeDocument/2006/relationships/hyperlink" Target="https://www.saferchildrenyork.org.uk/learning-development/learning-development-1/2" TargetMode="External"/><Relationship Id="rId42" Type="http://schemas.openxmlformats.org/officeDocument/2006/relationships/image" Target="media/image6.jpeg"/><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gov.uk/government/publications/child-sexual-exploitation-definition-and-guide-for-practitioners" TargetMode="External"/><Relationship Id="rId29" Type="http://schemas.openxmlformats.org/officeDocument/2006/relationships/hyperlink" Target="mailto:volunteer@york.gov.uk" TargetMode="External"/><Relationship Id="rId11" Type="http://schemas.openxmlformats.org/officeDocument/2006/relationships/image" Target="media/image1.jpeg"/><Relationship Id="rId24" Type="http://schemas.openxmlformats.org/officeDocument/2006/relationships/hyperlink" Target="mailto:safeguardingunit@northyorks.gov.uk" TargetMode="External"/><Relationship Id="rId32" Type="http://schemas.openxmlformats.org/officeDocument/2006/relationships/hyperlink" Target="http://www.safeguardingchildren.co.uk/wp-content/uploads/2019/11/NYSCP-CSE-Practice%20Guidancev3.1-" TargetMode="External"/><Relationship Id="rId37" Type="http://schemas.openxmlformats.org/officeDocument/2006/relationships/hyperlink" Target="mailto:116000@missingpeople.org.uk" TargetMode="External"/><Relationship Id="rId40" Type="http://schemas.openxmlformats.org/officeDocument/2006/relationships/image" Target="media/image4.pn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271820/Flowchart_when_a_child_goes_missing_from_care.pdf" TargetMode="External"/><Relationship Id="rId23" Type="http://schemas.openxmlformats.org/officeDocument/2006/relationships/hyperlink" Target="mailto:safeguardingunit@northyorks.gov.uk" TargetMode="External"/><Relationship Id="rId28" Type="http://schemas.openxmlformats.org/officeDocument/2006/relationships/hyperlink" Target="https://www.nyas.net" TargetMode="External"/><Relationship Id="rId36" Type="http://schemas.openxmlformats.org/officeDocument/2006/relationships/hyperlink" Target="http://www.missingpeople.org.uk" TargetMode="External"/><Relationship Id="rId49"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yperlink" Target="mailto:vatenquiries@northyorkshire.police.uk"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children-who-run-away-or-go-missing-from-home-or-care" TargetMode="External"/><Relationship Id="rId22" Type="http://schemas.openxmlformats.org/officeDocument/2006/relationships/hyperlink" Target="mailto:" TargetMode="External"/><Relationship Id="rId27" Type="http://schemas.openxmlformats.org/officeDocument/2006/relationships/hyperlink" Target="http://www.gov.uk/government/publications/children-who-run-away-or-go-missing-from-home-or-care" TargetMode="External"/><Relationship Id="rId30" Type="http://schemas.openxmlformats.org/officeDocument/2006/relationships/hyperlink" Target="mailto:missingfromhome@northyorkshire.pnn.police.uk" TargetMode="External"/><Relationship Id="rId35" Type="http://schemas.openxmlformats.org/officeDocument/2006/relationships/hyperlink" Target="mailto:Missingfromhome@northyorkshire.police.uk"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Zoe.Fryer@northyorks.gov.uk" TargetMode="External"/><Relationship Id="rId25" Type="http://schemas.openxmlformats.org/officeDocument/2006/relationships/hyperlink" Target="mailto:MASHBusinessSupport@york.gov.uk" TargetMode="External"/><Relationship Id="rId33" Type="http://schemas.openxmlformats.org/officeDocument/2006/relationships/hyperlink" Target="http://www.safeguardingchildren.co.uk/training-north-yorkshire/training-courses" TargetMode="External"/><Relationship Id="rId38" Type="http://schemas.openxmlformats.org/officeDocument/2006/relationships/hyperlink" Target="http://www.supportingvictims.org" TargetMode="External"/><Relationship Id="rId46" Type="http://schemas.openxmlformats.org/officeDocument/2006/relationships/footer" Target="footer2.xml"/><Relationship Id="rId20" Type="http://schemas.microsoft.com/office/2016/09/relationships/commentsIds" Target="commentsIds.xml"/><Relationship Id="rId41"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9E527822A5C4A92F650671A49C2BD" ma:contentTypeVersion="7" ma:contentTypeDescription="Create a new document." ma:contentTypeScope="" ma:versionID="2efee0f5d9c931c9ca8f94cf8116692b">
  <xsd:schema xmlns:xsd="http://www.w3.org/2001/XMLSchema" xmlns:xs="http://www.w3.org/2001/XMLSchema" xmlns:p="http://schemas.microsoft.com/office/2006/metadata/properties" xmlns:ns3="8ad0f210-797f-41e1-acc3-58885907d3d1" targetNamespace="http://schemas.microsoft.com/office/2006/metadata/properties" ma:root="true" ma:fieldsID="e2027873f1fd96d0cbb08187607e4b40" ns3:_="">
    <xsd:import namespace="8ad0f210-797f-41e1-acc3-58885907d3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0f210-797f-41e1-acc3-58885907d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F7D9D-4034-429B-B723-334170797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0f210-797f-41e1-acc3-58885907d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DEE4B-9619-4995-BE9D-8CEE40D8A6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75C886-2478-4AD7-9205-8A3A34DF7F38}">
  <ds:schemaRefs>
    <ds:schemaRef ds:uri="http://schemas.microsoft.com/sharepoint/v3/contenttype/forms"/>
  </ds:schemaRefs>
</ds:datastoreItem>
</file>

<file path=customXml/itemProps4.xml><?xml version="1.0" encoding="utf-8"?>
<ds:datastoreItem xmlns:ds="http://schemas.openxmlformats.org/officeDocument/2006/customXml" ds:itemID="{77A0B05D-FBA6-4537-BFB5-78D6F050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9594</Words>
  <Characters>54686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North Yorkshire Police</Company>
  <LinksUpToDate>false</LinksUpToDate>
  <CharactersWithSpaces>64152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Freer, John</dc:creator>
  <cp:lastModifiedBy>Kathryn Morrison</cp:lastModifiedBy>
  <cp:revision>3</cp:revision>
  <cp:lastPrinted>2021-02-09T16:23:00Z</cp:lastPrinted>
  <dcterms:created xsi:type="dcterms:W3CDTF">2024-09-18T08:56:00Z</dcterms:created>
  <dcterms:modified xsi:type="dcterms:W3CDTF">2024-09-18T08:58:00Z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2ea4e072-9916-4e7f-9a86-42bd72bf64b5</vt:lpwstr>
  </property>
  <property fmtid="{D5CDD505-2E9C-101B-9397-08002B2CF9AE}" pid="3" name="Classification">
    <vt:lpwstr>OFFICIAL</vt:lpwstr>
  </property>
  <property fmtid="{D5CDD505-2E9C-101B-9397-08002B2CF9AE}" pid="4" name="MSIP_Label_3c3f51d1-bd89-4ee9-a78a-494f589fb33f_Enabled">
    <vt:lpwstr>true</vt:lpwstr>
  </property>
  <property fmtid="{D5CDD505-2E9C-101B-9397-08002B2CF9AE}" pid="5" name="MSIP_Label_3c3f51d1-bd89-4ee9-a78a-494f589fb33f_SetDate">
    <vt:lpwstr>2022-11-15T13:54:13Z</vt:lpwstr>
  </property>
  <property fmtid="{D5CDD505-2E9C-101B-9397-08002B2CF9AE}" pid="6" name="MSIP_Label_3c3f51d1-bd89-4ee9-a78a-494f589fb33f_Name">
    <vt:lpwstr>OFFICIAL</vt:lpwstr>
  </property>
  <property fmtid="{D5CDD505-2E9C-101B-9397-08002B2CF9AE}" pid="7" name="MSIP_Label_3c3f51d1-bd89-4ee9-a78a-494f589fb33f_SiteId">
    <vt:lpwstr>2c84bc91-93af-476e-9721-cdad67cb3ead</vt:lpwstr>
  </property>
  <property fmtid="{D5CDD505-2E9C-101B-9397-08002B2CF9AE}" pid="8" name="MSIP_Label_3c3f51d1-bd89-4ee9-a78a-494f589fb33f_ActionId">
    <vt:lpwstr>dd4d5b0a-e0e7-47b7-a087-6e1f4c6d9338</vt:lpwstr>
  </property>
  <property fmtid="{D5CDD505-2E9C-101B-9397-08002B2CF9AE}" pid="9" name="MSIP_Label_3c3f51d1-bd89-4ee9-a78a-494f589fb33f_ContentBits">
    <vt:lpwstr>0</vt:lpwstr>
  </property>
  <property fmtid="{D5CDD505-2E9C-101B-9397-08002B2CF9AE}" pid="10" name="ContentTypeId">
    <vt:lpwstr>0x010100A409E527822A5C4A92F650671A49C2BD</vt:lpwstr>
  </property>
  <property fmtid="{D5CDD505-2E9C-101B-9397-08002B2CF9AE}" pid="11" name="MSIP_Label_3c3f51d1-bd89-4ee9-a78a-494f589fb33f_Method">
    <vt:lpwstr>Privileged</vt:lpwstr>
  </property>
  <property fmtid="{D5CDD505-2E9C-101B-9397-08002B2CF9AE}" pid="12" name="ClassificationContentMarkingFooterShapeIds">
    <vt:lpwstr>b,c,d</vt:lpwstr>
  </property>
  <property fmtid="{D5CDD505-2E9C-101B-9397-08002B2CF9AE}" pid="13" name="ClassificationContentMarkingFooterFontProps">
    <vt:lpwstr>#ff0000,10,Calibri</vt:lpwstr>
  </property>
  <property fmtid="{D5CDD505-2E9C-101B-9397-08002B2CF9AE}" pid="14" name="ClassificationContentMarkingFooterText">
    <vt:lpwstr>OFFICIAL - SENSITIVE</vt:lpwstr>
  </property>
  <property fmtid="{D5CDD505-2E9C-101B-9397-08002B2CF9AE}" pid="15" name="MSIP_Label_13f27b87-3675-4fb5-85ad-fce3efd3a6b0_Enabled">
    <vt:lpwstr>true</vt:lpwstr>
  </property>
  <property fmtid="{D5CDD505-2E9C-101B-9397-08002B2CF9AE}" pid="16" name="MSIP_Label_13f27b87-3675-4fb5-85ad-fce3efd3a6b0_SetDate">
    <vt:lpwstr>2024-09-18T08:52:47Z</vt:lpwstr>
  </property>
  <property fmtid="{D5CDD505-2E9C-101B-9397-08002B2CF9AE}" pid="17" name="MSIP_Label_13f27b87-3675-4fb5-85ad-fce3efd3a6b0_Method">
    <vt:lpwstr>Standard</vt:lpwstr>
  </property>
  <property fmtid="{D5CDD505-2E9C-101B-9397-08002B2CF9AE}" pid="18" name="MSIP_Label_13f27b87-3675-4fb5-85ad-fce3efd3a6b0_Name">
    <vt:lpwstr>OFFICIAL - SENSITIVE</vt:lpwstr>
  </property>
  <property fmtid="{D5CDD505-2E9C-101B-9397-08002B2CF9AE}" pid="19" name="MSIP_Label_13f27b87-3675-4fb5-85ad-fce3efd3a6b0_SiteId">
    <vt:lpwstr>ad3d9c73-9830-44a1-b487-e1055441c70e</vt:lpwstr>
  </property>
  <property fmtid="{D5CDD505-2E9C-101B-9397-08002B2CF9AE}" pid="20" name="MSIP_Label_13f27b87-3675-4fb5-85ad-fce3efd3a6b0_ActionId">
    <vt:lpwstr>375e844c-9076-42f5-8cb1-24a3f13321fa</vt:lpwstr>
  </property>
  <property fmtid="{D5CDD505-2E9C-101B-9397-08002B2CF9AE}" pid="21" name="MSIP_Label_13f27b87-3675-4fb5-85ad-fce3efd3a6b0_ContentBits">
    <vt:lpwstr>2</vt:lpwstr>
  </property>
</Properties>
</file>